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E3" w:rsidRPr="009E6F22" w:rsidRDefault="0082547E" w:rsidP="00D6064B">
      <w:pPr>
        <w:spacing w:after="0" w:line="240" w:lineRule="auto"/>
        <w:rPr>
          <w:b/>
        </w:rPr>
      </w:pPr>
      <w:r>
        <w:rPr>
          <w:noProof/>
        </w:rPr>
        <w:drawing>
          <wp:anchor distT="28575" distB="28575" distL="114300" distR="114300" simplePos="0" relativeHeight="251657216" behindDoc="0" locked="0" layoutInCell="1" allowOverlap="0">
            <wp:simplePos x="0" y="0"/>
            <wp:positionH relativeFrom="column">
              <wp:posOffset>4219575</wp:posOffset>
            </wp:positionH>
            <wp:positionV relativeFrom="line">
              <wp:posOffset>-57150</wp:posOffset>
            </wp:positionV>
            <wp:extent cx="876300" cy="1333500"/>
            <wp:effectExtent l="19050" t="0" r="0" b="0"/>
            <wp:wrapSquare wrapText="bothSides"/>
            <wp:docPr id="6" name="Picture3" descr="Venice,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 descr="Venice, Coat of Arms"/>
                    <pic:cNvPicPr>
                      <a:picLocks noChangeAspect="1" noChangeArrowheads="1"/>
                    </pic:cNvPicPr>
                  </pic:nvPicPr>
                  <pic:blipFill>
                    <a:blip r:embed="rId7"/>
                    <a:srcRect/>
                    <a:stretch>
                      <a:fillRect/>
                    </a:stretch>
                  </pic:blipFill>
                  <pic:spPr bwMode="auto">
                    <a:xfrm>
                      <a:off x="0" y="0"/>
                      <a:ext cx="876300" cy="1333500"/>
                    </a:xfrm>
                    <a:prstGeom prst="rect">
                      <a:avLst/>
                    </a:prstGeom>
                    <a:noFill/>
                    <a:ln w="9525">
                      <a:noFill/>
                      <a:miter lim="800000"/>
                      <a:headEnd/>
                      <a:tailEnd/>
                    </a:ln>
                  </pic:spPr>
                </pic:pic>
              </a:graphicData>
            </a:graphic>
          </wp:anchor>
        </w:drawing>
      </w:r>
    </w:p>
    <w:p w:rsidR="007958E3" w:rsidRPr="009E6F22" w:rsidRDefault="0082547E" w:rsidP="00D6064B">
      <w:pPr>
        <w:spacing w:after="0" w:line="240" w:lineRule="auto"/>
        <w:rPr>
          <w:b/>
        </w:rPr>
      </w:pPr>
      <w:r>
        <w:rPr>
          <w:rFonts w:cs="Arial"/>
          <w:noProof/>
        </w:rPr>
        <w:drawing>
          <wp:inline distT="0" distB="0" distL="0" distR="0">
            <wp:extent cx="1905000" cy="685800"/>
            <wp:effectExtent l="19050" t="0" r="0" b="0"/>
            <wp:docPr id="1" name="Picture 1" descr="Worcester Polytechnic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Polytechnic Institute"/>
                    <pic:cNvPicPr>
                      <a:picLocks noChangeAspect="1" noChangeArrowheads="1"/>
                    </pic:cNvPicPr>
                  </pic:nvPicPr>
                  <pic:blipFill>
                    <a:blip r:embed="rId8"/>
                    <a:srcRect/>
                    <a:stretch>
                      <a:fillRect/>
                    </a:stretch>
                  </pic:blipFill>
                  <pic:spPr bwMode="auto">
                    <a:xfrm>
                      <a:off x="0" y="0"/>
                      <a:ext cx="1905000" cy="685800"/>
                    </a:xfrm>
                    <a:prstGeom prst="rect">
                      <a:avLst/>
                    </a:prstGeom>
                    <a:noFill/>
                    <a:ln w="9525">
                      <a:noFill/>
                      <a:miter lim="800000"/>
                      <a:headEnd/>
                      <a:tailEnd/>
                    </a:ln>
                  </pic:spPr>
                </pic:pic>
              </a:graphicData>
            </a:graphic>
          </wp:inline>
        </w:drawing>
      </w:r>
      <w:r w:rsidR="007958E3" w:rsidRPr="009E6F22">
        <w:rPr>
          <w:b/>
        </w:rPr>
        <w:tab/>
      </w:r>
    </w:p>
    <w:p w:rsidR="007958E3" w:rsidRPr="009E6F22" w:rsidRDefault="007958E3" w:rsidP="00D6064B">
      <w:pPr>
        <w:spacing w:after="0" w:line="240" w:lineRule="auto"/>
        <w:rPr>
          <w:b/>
        </w:rPr>
      </w:pPr>
    </w:p>
    <w:p w:rsidR="007958E3" w:rsidRPr="009E6F22" w:rsidRDefault="007958E3" w:rsidP="00D6064B">
      <w:pPr>
        <w:spacing w:after="0" w:line="240" w:lineRule="auto"/>
        <w:rPr>
          <w:b/>
        </w:rPr>
      </w:pPr>
      <w:r w:rsidRPr="009E6F22">
        <w:rPr>
          <w:b/>
        </w:rPr>
        <w:tab/>
      </w:r>
      <w:r w:rsidRPr="009E6F22">
        <w:rPr>
          <w:b/>
        </w:rPr>
        <w:tab/>
      </w:r>
    </w:p>
    <w:p w:rsidR="007958E3" w:rsidRPr="009E6F22" w:rsidRDefault="007958E3" w:rsidP="00D6064B">
      <w:pPr>
        <w:spacing w:after="0" w:line="240" w:lineRule="auto"/>
        <w:jc w:val="center"/>
        <w:rPr>
          <w:b/>
        </w:rPr>
      </w:pPr>
    </w:p>
    <w:p w:rsidR="007958E3" w:rsidRPr="009E6F22" w:rsidRDefault="007958E3" w:rsidP="00D6064B">
      <w:pPr>
        <w:spacing w:after="0" w:line="240" w:lineRule="auto"/>
        <w:jc w:val="center"/>
        <w:rPr>
          <w:b/>
        </w:rPr>
      </w:pPr>
      <w:r w:rsidRPr="009E6F22">
        <w:rPr>
          <w:b/>
        </w:rPr>
        <w:t xml:space="preserve">Preserving the Youth Culture in </w:t>
      </w:r>
      <w:smartTag w:uri="urn:schemas-microsoft-com:office:smarttags" w:element="place">
        <w:smartTag w:uri="urn:schemas-microsoft-com:office:smarttags" w:element="City">
          <w:r w:rsidRPr="009E6F22">
            <w:rPr>
              <w:b/>
            </w:rPr>
            <w:t>Venice</w:t>
          </w:r>
        </w:smartTag>
      </w:smartTag>
    </w:p>
    <w:p w:rsidR="007958E3" w:rsidRPr="009E6F22" w:rsidRDefault="007958E3" w:rsidP="00D6064B">
      <w:pPr>
        <w:spacing w:after="0" w:line="240" w:lineRule="auto"/>
        <w:jc w:val="center"/>
      </w:pPr>
    </w:p>
    <w:p w:rsidR="007958E3" w:rsidRPr="009E6F22" w:rsidRDefault="007958E3" w:rsidP="00F47466">
      <w:pPr>
        <w:autoSpaceDE w:val="0"/>
        <w:autoSpaceDN w:val="0"/>
        <w:adjustRightInd w:val="0"/>
        <w:spacing w:after="0" w:line="240" w:lineRule="auto"/>
        <w:jc w:val="center"/>
      </w:pPr>
      <w:r w:rsidRPr="009E6F22">
        <w:t>An Interdisciplinary Qualifying Project</w:t>
      </w:r>
    </w:p>
    <w:p w:rsidR="007958E3" w:rsidRPr="009E6F22" w:rsidRDefault="007958E3" w:rsidP="00F47466">
      <w:pPr>
        <w:autoSpaceDE w:val="0"/>
        <w:autoSpaceDN w:val="0"/>
        <w:adjustRightInd w:val="0"/>
        <w:spacing w:after="0" w:line="240" w:lineRule="auto"/>
        <w:jc w:val="center"/>
      </w:pPr>
      <w:r w:rsidRPr="009E6F22">
        <w:t>Submitted to the faculty of</w:t>
      </w:r>
    </w:p>
    <w:p w:rsidR="007958E3" w:rsidRPr="009E6F22" w:rsidRDefault="007958E3" w:rsidP="00F47466">
      <w:pPr>
        <w:autoSpaceDE w:val="0"/>
        <w:autoSpaceDN w:val="0"/>
        <w:adjustRightInd w:val="0"/>
        <w:spacing w:after="0" w:line="240" w:lineRule="auto"/>
        <w:jc w:val="center"/>
      </w:pPr>
      <w:r w:rsidRPr="009E6F22">
        <w:t>Worcester Polytechnic Institute</w:t>
      </w:r>
    </w:p>
    <w:p w:rsidR="007958E3" w:rsidRPr="009E6F22" w:rsidRDefault="007958E3" w:rsidP="00F47466">
      <w:pPr>
        <w:tabs>
          <w:tab w:val="left" w:pos="0"/>
        </w:tabs>
        <w:autoSpaceDE w:val="0"/>
        <w:autoSpaceDN w:val="0"/>
        <w:adjustRightInd w:val="0"/>
        <w:spacing w:after="0" w:line="240" w:lineRule="auto"/>
        <w:jc w:val="center"/>
      </w:pPr>
      <w:r w:rsidRPr="009E6F22">
        <w:t>in partial fulfillment of the requirements for the</w:t>
      </w:r>
    </w:p>
    <w:p w:rsidR="007958E3" w:rsidRPr="009E6F22" w:rsidRDefault="007958E3" w:rsidP="00F47466">
      <w:pPr>
        <w:spacing w:after="0" w:line="240" w:lineRule="auto"/>
        <w:jc w:val="center"/>
      </w:pPr>
      <w:r w:rsidRPr="009E6F22">
        <w:t>Degree of Bachelor of Science</w:t>
      </w:r>
    </w:p>
    <w:p w:rsidR="007958E3" w:rsidRPr="009E6F22" w:rsidRDefault="007958E3" w:rsidP="00D6064B">
      <w:pPr>
        <w:spacing w:after="0" w:line="240" w:lineRule="auto"/>
        <w:jc w:val="center"/>
      </w:pPr>
    </w:p>
    <w:p w:rsidR="007958E3" w:rsidRPr="009E6F22" w:rsidRDefault="007958E3" w:rsidP="00D6064B">
      <w:pPr>
        <w:spacing w:after="0" w:line="240" w:lineRule="auto"/>
      </w:pPr>
    </w:p>
    <w:p w:rsidR="007958E3" w:rsidRPr="009E6F22" w:rsidRDefault="007958E3" w:rsidP="00D6064B">
      <w:pPr>
        <w:spacing w:after="0" w:line="240" w:lineRule="auto"/>
      </w:pPr>
    </w:p>
    <w:p w:rsidR="007958E3" w:rsidRPr="009E6F22" w:rsidRDefault="007958E3" w:rsidP="00D6064B">
      <w:pPr>
        <w:spacing w:after="0" w:line="240" w:lineRule="auto"/>
        <w:rPr>
          <w:b/>
          <w:i/>
        </w:rPr>
      </w:pPr>
      <w:r w:rsidRPr="009E6F22">
        <w:rPr>
          <w:b/>
          <w:i/>
        </w:rPr>
        <w:t>Submitted By:</w:t>
      </w:r>
    </w:p>
    <w:p w:rsidR="007958E3" w:rsidRPr="009E6F22" w:rsidRDefault="007958E3" w:rsidP="00D6064B">
      <w:pPr>
        <w:spacing w:after="0" w:line="240" w:lineRule="auto"/>
      </w:pPr>
      <w:r w:rsidRPr="009E6F22">
        <w:tab/>
      </w:r>
      <w:r w:rsidRPr="009E6F22">
        <w:tab/>
        <w:t>Meggan Birmingham</w:t>
      </w:r>
    </w:p>
    <w:p w:rsidR="007958E3" w:rsidRPr="009E6F22" w:rsidRDefault="007958E3" w:rsidP="00D6064B">
      <w:pPr>
        <w:spacing w:after="0" w:line="240" w:lineRule="auto"/>
      </w:pPr>
      <w:r w:rsidRPr="009E6F22">
        <w:tab/>
      </w:r>
      <w:r w:rsidRPr="009E6F22">
        <w:tab/>
        <w:t>Akhil Kejriwal</w:t>
      </w:r>
    </w:p>
    <w:p w:rsidR="007958E3" w:rsidRPr="009E6F22" w:rsidRDefault="007958E3" w:rsidP="00D6064B">
      <w:pPr>
        <w:spacing w:after="0" w:line="240" w:lineRule="auto"/>
      </w:pPr>
      <w:r w:rsidRPr="009E6F22">
        <w:tab/>
      </w:r>
      <w:r w:rsidRPr="009E6F22">
        <w:tab/>
        <w:t>Julie Marquis</w:t>
      </w:r>
    </w:p>
    <w:p w:rsidR="007958E3" w:rsidRPr="009E6F22" w:rsidRDefault="007958E3" w:rsidP="00D6064B">
      <w:pPr>
        <w:spacing w:after="0" w:line="240" w:lineRule="auto"/>
      </w:pPr>
      <w:r w:rsidRPr="009E6F22">
        <w:tab/>
      </w:r>
      <w:r w:rsidRPr="009E6F22">
        <w:tab/>
        <w:t>Pedriant Pena</w:t>
      </w:r>
    </w:p>
    <w:p w:rsidR="007958E3" w:rsidRPr="009E6F22" w:rsidRDefault="007958E3" w:rsidP="00D6064B">
      <w:pPr>
        <w:spacing w:after="0" w:line="240" w:lineRule="auto"/>
      </w:pPr>
      <w:r w:rsidRPr="009E6F22">
        <w:t xml:space="preserve"> </w:t>
      </w:r>
    </w:p>
    <w:p w:rsidR="007958E3" w:rsidRPr="009E6F22" w:rsidRDefault="007958E3" w:rsidP="00D6064B">
      <w:pPr>
        <w:autoSpaceDE w:val="0"/>
        <w:autoSpaceDN w:val="0"/>
        <w:adjustRightInd w:val="0"/>
        <w:spacing w:after="0" w:line="240" w:lineRule="auto"/>
        <w:rPr>
          <w:b/>
          <w:i/>
        </w:rPr>
      </w:pPr>
      <w:r w:rsidRPr="009E6F22">
        <w:rPr>
          <w:b/>
          <w:i/>
        </w:rPr>
        <w:t>Collaborative Agency:</w:t>
      </w:r>
    </w:p>
    <w:p w:rsidR="007958E3" w:rsidRPr="009E6F22" w:rsidRDefault="007958E3" w:rsidP="00D6064B">
      <w:pPr>
        <w:autoSpaceDE w:val="0"/>
        <w:autoSpaceDN w:val="0"/>
        <w:adjustRightInd w:val="0"/>
        <w:spacing w:after="0" w:line="240" w:lineRule="auto"/>
        <w:ind w:left="720" w:firstLine="720"/>
      </w:pPr>
      <w:r w:rsidRPr="009E6F22">
        <w:t>Associazione I Giovani Veneziani</w:t>
      </w:r>
    </w:p>
    <w:p w:rsidR="007958E3" w:rsidRPr="009E6F22" w:rsidRDefault="007958E3" w:rsidP="00D6064B">
      <w:pPr>
        <w:autoSpaceDE w:val="0"/>
        <w:autoSpaceDN w:val="0"/>
        <w:adjustRightInd w:val="0"/>
        <w:spacing w:after="0" w:line="240" w:lineRule="auto"/>
        <w:ind w:left="720" w:firstLine="720"/>
      </w:pPr>
    </w:p>
    <w:p w:rsidR="007958E3" w:rsidRPr="009E6F22" w:rsidRDefault="007958E3" w:rsidP="00D6064B">
      <w:pPr>
        <w:autoSpaceDE w:val="0"/>
        <w:autoSpaceDN w:val="0"/>
        <w:adjustRightInd w:val="0"/>
        <w:spacing w:after="0" w:line="240" w:lineRule="auto"/>
        <w:rPr>
          <w:b/>
          <w:i/>
        </w:rPr>
      </w:pPr>
      <w:r w:rsidRPr="009E6F22">
        <w:rPr>
          <w:b/>
          <w:i/>
        </w:rPr>
        <w:t>Submitted To:</w:t>
      </w:r>
    </w:p>
    <w:p w:rsidR="007958E3" w:rsidRPr="009E6F22" w:rsidRDefault="007958E3" w:rsidP="00D6064B">
      <w:pPr>
        <w:autoSpaceDE w:val="0"/>
        <w:autoSpaceDN w:val="0"/>
        <w:adjustRightInd w:val="0"/>
        <w:spacing w:after="0" w:line="240" w:lineRule="auto"/>
        <w:ind w:left="720" w:firstLine="720"/>
      </w:pPr>
      <w:r w:rsidRPr="009E6F22">
        <w:t>Project Advisors:</w:t>
      </w:r>
    </w:p>
    <w:p w:rsidR="007958E3" w:rsidRPr="009E6F22" w:rsidRDefault="007958E3" w:rsidP="00D6064B">
      <w:pPr>
        <w:autoSpaceDE w:val="0"/>
        <w:autoSpaceDN w:val="0"/>
        <w:adjustRightInd w:val="0"/>
        <w:spacing w:after="0" w:line="240" w:lineRule="auto"/>
        <w:ind w:left="2160" w:firstLine="720"/>
        <w:rPr>
          <w:lang w:val="it-IT"/>
        </w:rPr>
      </w:pPr>
      <w:r w:rsidRPr="009E6F22">
        <w:rPr>
          <w:lang w:val="it-IT"/>
        </w:rPr>
        <w:t>Fabio Carrera</w:t>
      </w:r>
    </w:p>
    <w:p w:rsidR="007958E3" w:rsidRPr="009E6F22" w:rsidRDefault="007958E3" w:rsidP="00D6064B">
      <w:pPr>
        <w:autoSpaceDE w:val="0"/>
        <w:autoSpaceDN w:val="0"/>
        <w:adjustRightInd w:val="0"/>
        <w:spacing w:after="0" w:line="240" w:lineRule="auto"/>
        <w:ind w:left="2160" w:firstLine="720"/>
        <w:rPr>
          <w:lang w:val="it-IT"/>
        </w:rPr>
      </w:pPr>
      <w:r w:rsidRPr="009E6F22">
        <w:rPr>
          <w:lang w:val="it-IT"/>
        </w:rPr>
        <w:t>Paul Davis</w:t>
      </w:r>
    </w:p>
    <w:p w:rsidR="007958E3" w:rsidRPr="009E6F22" w:rsidRDefault="007958E3" w:rsidP="00D6064B">
      <w:pPr>
        <w:autoSpaceDE w:val="0"/>
        <w:autoSpaceDN w:val="0"/>
        <w:adjustRightInd w:val="0"/>
        <w:spacing w:after="0" w:line="240" w:lineRule="auto"/>
        <w:ind w:left="720" w:firstLine="720"/>
        <w:rPr>
          <w:lang w:val="it-IT"/>
        </w:rPr>
      </w:pPr>
      <w:r w:rsidRPr="009E6F22">
        <w:rPr>
          <w:lang w:val="it-IT"/>
        </w:rPr>
        <w:t>On-Site Liaisons:</w:t>
      </w:r>
    </w:p>
    <w:p w:rsidR="007958E3" w:rsidRPr="009E6F22" w:rsidRDefault="007958E3" w:rsidP="00D6064B">
      <w:pPr>
        <w:autoSpaceDE w:val="0"/>
        <w:autoSpaceDN w:val="0"/>
        <w:adjustRightInd w:val="0"/>
        <w:spacing w:after="0" w:line="240" w:lineRule="auto"/>
        <w:ind w:left="2160" w:firstLine="720"/>
      </w:pPr>
      <w:r w:rsidRPr="009E6F22">
        <w:t>Marco Passi</w:t>
      </w: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p>
    <w:p w:rsidR="007958E3" w:rsidRDefault="007958E3" w:rsidP="00D6064B">
      <w:pPr>
        <w:autoSpaceDE w:val="0"/>
        <w:autoSpaceDN w:val="0"/>
        <w:adjustRightInd w:val="0"/>
        <w:spacing w:after="0" w:line="240" w:lineRule="auto"/>
        <w:jc w:val="center"/>
      </w:pPr>
    </w:p>
    <w:p w:rsidR="007958E3" w:rsidRDefault="007958E3" w:rsidP="00D6064B">
      <w:pPr>
        <w:autoSpaceDE w:val="0"/>
        <w:autoSpaceDN w:val="0"/>
        <w:adjustRightInd w:val="0"/>
        <w:spacing w:after="0" w:line="240" w:lineRule="auto"/>
        <w:jc w:val="center"/>
      </w:pPr>
    </w:p>
    <w:p w:rsidR="007958E3" w:rsidRDefault="007958E3" w:rsidP="00D6064B">
      <w:pPr>
        <w:autoSpaceDE w:val="0"/>
        <w:autoSpaceDN w:val="0"/>
        <w:adjustRightInd w:val="0"/>
        <w:spacing w:after="0" w:line="240" w:lineRule="auto"/>
        <w:jc w:val="center"/>
      </w:pPr>
    </w:p>
    <w:p w:rsidR="007958E3" w:rsidRDefault="007958E3" w:rsidP="00D6064B">
      <w:pPr>
        <w:autoSpaceDE w:val="0"/>
        <w:autoSpaceDN w:val="0"/>
        <w:adjustRightInd w:val="0"/>
        <w:spacing w:after="0" w:line="240" w:lineRule="auto"/>
        <w:jc w:val="center"/>
      </w:pPr>
    </w:p>
    <w:p w:rsidR="007958E3" w:rsidRDefault="007958E3" w:rsidP="00D6064B">
      <w:pPr>
        <w:autoSpaceDE w:val="0"/>
        <w:autoSpaceDN w:val="0"/>
        <w:adjustRightInd w:val="0"/>
        <w:spacing w:after="0" w:line="240" w:lineRule="auto"/>
        <w:jc w:val="center"/>
      </w:pPr>
    </w:p>
    <w:p w:rsidR="007958E3" w:rsidRDefault="007958E3" w:rsidP="00D6064B">
      <w:pPr>
        <w:autoSpaceDE w:val="0"/>
        <w:autoSpaceDN w:val="0"/>
        <w:adjustRightInd w:val="0"/>
        <w:spacing w:after="0" w:line="240" w:lineRule="auto"/>
        <w:jc w:val="center"/>
      </w:pPr>
    </w:p>
    <w:p w:rsidR="007958E3" w:rsidRPr="009E6F22" w:rsidRDefault="007958E3" w:rsidP="00D6064B">
      <w:pPr>
        <w:autoSpaceDE w:val="0"/>
        <w:autoSpaceDN w:val="0"/>
        <w:adjustRightInd w:val="0"/>
        <w:spacing w:after="0" w:line="240" w:lineRule="auto"/>
        <w:jc w:val="center"/>
      </w:pPr>
      <w:r w:rsidRPr="009E6F22">
        <w:t>Date: October 16, 2008</w:t>
      </w:r>
    </w:p>
    <w:p w:rsidR="007958E3" w:rsidRPr="009E6F22" w:rsidRDefault="007958E3" w:rsidP="000C53CC">
      <w:pPr>
        <w:pStyle w:val="Footer"/>
        <w:jc w:val="center"/>
      </w:pPr>
      <w:r w:rsidRPr="009E6F22">
        <w:t>http://wikivenice.org/index.php/Venice_WikiBook:Venice_B08_IQP:_Being_Young_in_Venice</w:t>
      </w:r>
    </w:p>
    <w:p w:rsidR="007958E3" w:rsidRDefault="007958E3" w:rsidP="00AB162E">
      <w:pPr>
        <w:spacing w:after="0" w:line="240" w:lineRule="auto"/>
        <w:jc w:val="center"/>
      </w:pPr>
      <w:hyperlink r:id="rId9" w:history="1">
        <w:r w:rsidRPr="009E6F22">
          <w:rPr>
            <w:rStyle w:val="Hyperlink"/>
          </w:rPr>
          <w:t>ve08-young@wpi.edu</w:t>
        </w:r>
      </w:hyperlink>
    </w:p>
    <w:p w:rsidR="007958E3" w:rsidRPr="009E6F22" w:rsidRDefault="007958E3">
      <w:pPr>
        <w:pStyle w:val="TOCHeading"/>
        <w:rPr>
          <w:sz w:val="22"/>
          <w:szCs w:val="22"/>
        </w:rPr>
      </w:pPr>
      <w:r w:rsidRPr="009E6F22">
        <w:rPr>
          <w:sz w:val="22"/>
          <w:szCs w:val="22"/>
        </w:rPr>
        <w:lastRenderedPageBreak/>
        <w:t>Table of Contents</w:t>
      </w:r>
    </w:p>
    <w:p w:rsidR="00133138" w:rsidRDefault="007958E3">
      <w:pPr>
        <w:pStyle w:val="TOC1"/>
        <w:tabs>
          <w:tab w:val="right" w:leader="dot" w:pos="9350"/>
        </w:tabs>
        <w:rPr>
          <w:rFonts w:asciiTheme="minorHAnsi" w:eastAsiaTheme="minorEastAsia" w:hAnsiTheme="minorHAnsi" w:cstheme="minorBidi"/>
          <w:noProof/>
        </w:rPr>
      </w:pPr>
      <w:r w:rsidRPr="009E6F22">
        <w:fldChar w:fldCharType="begin"/>
      </w:r>
      <w:r w:rsidRPr="009E6F22">
        <w:instrText xml:space="preserve"> TOC \o "1-3" \h \z \u </w:instrText>
      </w:r>
      <w:r w:rsidRPr="009E6F22">
        <w:fldChar w:fldCharType="separate"/>
      </w:r>
      <w:hyperlink w:anchor="_Toc211227103" w:history="1">
        <w:r w:rsidR="00133138" w:rsidRPr="007C44B5">
          <w:rPr>
            <w:rStyle w:val="Hyperlink"/>
            <w:noProof/>
          </w:rPr>
          <w:t>List of Figures</w:t>
        </w:r>
        <w:r w:rsidR="00133138">
          <w:rPr>
            <w:noProof/>
            <w:webHidden/>
          </w:rPr>
          <w:tab/>
        </w:r>
        <w:r w:rsidR="00133138">
          <w:rPr>
            <w:noProof/>
            <w:webHidden/>
          </w:rPr>
          <w:fldChar w:fldCharType="begin"/>
        </w:r>
        <w:r w:rsidR="00133138">
          <w:rPr>
            <w:noProof/>
            <w:webHidden/>
          </w:rPr>
          <w:instrText xml:space="preserve"> PAGEREF _Toc211227103 \h </w:instrText>
        </w:r>
        <w:r w:rsidR="00133138">
          <w:rPr>
            <w:noProof/>
            <w:webHidden/>
          </w:rPr>
        </w:r>
        <w:r w:rsidR="00133138">
          <w:rPr>
            <w:noProof/>
            <w:webHidden/>
          </w:rPr>
          <w:fldChar w:fldCharType="separate"/>
        </w:r>
        <w:r w:rsidR="00260B88">
          <w:rPr>
            <w:noProof/>
            <w:webHidden/>
          </w:rPr>
          <w:t>4</w:t>
        </w:r>
        <w:r w:rsidR="00133138">
          <w:rPr>
            <w:noProof/>
            <w:webHidden/>
          </w:rPr>
          <w:fldChar w:fldCharType="end"/>
        </w:r>
      </w:hyperlink>
    </w:p>
    <w:p w:rsidR="00133138" w:rsidRDefault="00133138">
      <w:pPr>
        <w:pStyle w:val="TOC1"/>
        <w:tabs>
          <w:tab w:val="right" w:leader="dot" w:pos="9350"/>
        </w:tabs>
        <w:rPr>
          <w:rFonts w:asciiTheme="minorHAnsi" w:eastAsiaTheme="minorEastAsia" w:hAnsiTheme="minorHAnsi" w:cstheme="minorBidi"/>
          <w:noProof/>
        </w:rPr>
      </w:pPr>
      <w:hyperlink w:anchor="_Toc211227104" w:history="1">
        <w:r w:rsidRPr="007C44B5">
          <w:rPr>
            <w:rStyle w:val="Hyperlink"/>
            <w:noProof/>
          </w:rPr>
          <w:t>List of Tables</w:t>
        </w:r>
        <w:r>
          <w:rPr>
            <w:noProof/>
            <w:webHidden/>
          </w:rPr>
          <w:tab/>
        </w:r>
        <w:r>
          <w:rPr>
            <w:noProof/>
            <w:webHidden/>
          </w:rPr>
          <w:fldChar w:fldCharType="begin"/>
        </w:r>
        <w:r>
          <w:rPr>
            <w:noProof/>
            <w:webHidden/>
          </w:rPr>
          <w:instrText xml:space="preserve"> PAGEREF _Toc211227104 \h </w:instrText>
        </w:r>
        <w:r>
          <w:rPr>
            <w:noProof/>
            <w:webHidden/>
          </w:rPr>
        </w:r>
        <w:r>
          <w:rPr>
            <w:noProof/>
            <w:webHidden/>
          </w:rPr>
          <w:fldChar w:fldCharType="separate"/>
        </w:r>
        <w:r w:rsidR="00260B88">
          <w:rPr>
            <w:noProof/>
            <w:webHidden/>
          </w:rPr>
          <w:t>4</w:t>
        </w:r>
        <w:r>
          <w:rPr>
            <w:noProof/>
            <w:webHidden/>
          </w:rPr>
          <w:fldChar w:fldCharType="end"/>
        </w:r>
      </w:hyperlink>
    </w:p>
    <w:p w:rsidR="00133138" w:rsidRDefault="00133138">
      <w:pPr>
        <w:pStyle w:val="TOC1"/>
        <w:tabs>
          <w:tab w:val="left" w:pos="440"/>
          <w:tab w:val="right" w:leader="dot" w:pos="9350"/>
        </w:tabs>
        <w:rPr>
          <w:rFonts w:asciiTheme="minorHAnsi" w:eastAsiaTheme="minorEastAsia" w:hAnsiTheme="minorHAnsi" w:cstheme="minorBidi"/>
          <w:noProof/>
        </w:rPr>
      </w:pPr>
      <w:hyperlink w:anchor="_Toc211227105" w:history="1">
        <w:r w:rsidRPr="007C44B5">
          <w:rPr>
            <w:rStyle w:val="Hyperlink"/>
            <w:noProof/>
          </w:rPr>
          <w:t>2</w:t>
        </w:r>
        <w:r>
          <w:rPr>
            <w:rFonts w:asciiTheme="minorHAnsi" w:eastAsiaTheme="minorEastAsia" w:hAnsiTheme="minorHAnsi" w:cstheme="minorBidi"/>
            <w:noProof/>
          </w:rPr>
          <w:tab/>
        </w:r>
        <w:r w:rsidRPr="007C44B5">
          <w:rPr>
            <w:rStyle w:val="Hyperlink"/>
            <w:noProof/>
          </w:rPr>
          <w:t>BACKGROUND</w:t>
        </w:r>
        <w:r>
          <w:rPr>
            <w:noProof/>
            <w:webHidden/>
          </w:rPr>
          <w:tab/>
        </w:r>
        <w:r>
          <w:rPr>
            <w:noProof/>
            <w:webHidden/>
          </w:rPr>
          <w:fldChar w:fldCharType="begin"/>
        </w:r>
        <w:r>
          <w:rPr>
            <w:noProof/>
            <w:webHidden/>
          </w:rPr>
          <w:instrText xml:space="preserve"> PAGEREF _Toc211227105 \h </w:instrText>
        </w:r>
        <w:r>
          <w:rPr>
            <w:noProof/>
            <w:webHidden/>
          </w:rPr>
        </w:r>
        <w:r>
          <w:rPr>
            <w:noProof/>
            <w:webHidden/>
          </w:rPr>
          <w:fldChar w:fldCharType="separate"/>
        </w:r>
        <w:r w:rsidR="00260B88">
          <w:rPr>
            <w:noProof/>
            <w:webHidden/>
          </w:rPr>
          <w:t>8</w:t>
        </w:r>
        <w:r>
          <w:rPr>
            <w:noProof/>
            <w:webHidden/>
          </w:rPr>
          <w:fldChar w:fldCharType="end"/>
        </w:r>
      </w:hyperlink>
    </w:p>
    <w:p w:rsidR="00133138" w:rsidRDefault="00133138">
      <w:pPr>
        <w:pStyle w:val="TOC2"/>
        <w:rPr>
          <w:rFonts w:asciiTheme="minorHAnsi" w:eastAsiaTheme="minorEastAsia" w:hAnsiTheme="minorHAnsi" w:cstheme="minorBidi"/>
        </w:rPr>
      </w:pPr>
      <w:hyperlink w:anchor="_Toc211227106" w:history="1">
        <w:r w:rsidRPr="007C44B5">
          <w:rPr>
            <w:rStyle w:val="Hyperlink"/>
          </w:rPr>
          <w:t>2.1</w:t>
        </w:r>
        <w:r>
          <w:rPr>
            <w:rFonts w:asciiTheme="minorHAnsi" w:eastAsiaTheme="minorEastAsia" w:hAnsiTheme="minorHAnsi" w:cstheme="minorBidi"/>
          </w:rPr>
          <w:tab/>
        </w:r>
        <w:r w:rsidRPr="007C44B5">
          <w:rPr>
            <w:rStyle w:val="Hyperlink"/>
          </w:rPr>
          <w:t>Introduction to Background</w:t>
        </w:r>
        <w:r>
          <w:rPr>
            <w:webHidden/>
          </w:rPr>
          <w:tab/>
        </w:r>
        <w:r>
          <w:rPr>
            <w:webHidden/>
          </w:rPr>
          <w:fldChar w:fldCharType="begin"/>
        </w:r>
        <w:r>
          <w:rPr>
            <w:webHidden/>
          </w:rPr>
          <w:instrText xml:space="preserve"> PAGEREF _Toc211227106 \h </w:instrText>
        </w:r>
        <w:r>
          <w:rPr>
            <w:webHidden/>
          </w:rPr>
        </w:r>
        <w:r>
          <w:rPr>
            <w:webHidden/>
          </w:rPr>
          <w:fldChar w:fldCharType="separate"/>
        </w:r>
        <w:r w:rsidR="00260B88">
          <w:rPr>
            <w:webHidden/>
          </w:rPr>
          <w:t>8</w:t>
        </w:r>
        <w:r>
          <w:rPr>
            <w:webHidden/>
          </w:rPr>
          <w:fldChar w:fldCharType="end"/>
        </w:r>
      </w:hyperlink>
    </w:p>
    <w:p w:rsidR="00133138" w:rsidRDefault="00133138">
      <w:pPr>
        <w:pStyle w:val="TOC2"/>
        <w:rPr>
          <w:rFonts w:asciiTheme="minorHAnsi" w:eastAsiaTheme="minorEastAsia" w:hAnsiTheme="minorHAnsi" w:cstheme="minorBidi"/>
        </w:rPr>
      </w:pPr>
      <w:hyperlink w:anchor="_Toc211227107" w:history="1">
        <w:r w:rsidRPr="007C44B5">
          <w:rPr>
            <w:rStyle w:val="Hyperlink"/>
          </w:rPr>
          <w:t>2.2</w:t>
        </w:r>
        <w:r>
          <w:rPr>
            <w:rFonts w:asciiTheme="minorHAnsi" w:eastAsiaTheme="minorEastAsia" w:hAnsiTheme="minorHAnsi" w:cstheme="minorBidi"/>
          </w:rPr>
          <w:tab/>
        </w:r>
        <w:r w:rsidRPr="007C44B5">
          <w:rPr>
            <w:rStyle w:val="Hyperlink"/>
          </w:rPr>
          <w:t>Early Years (0-14 years old)</w:t>
        </w:r>
        <w:r>
          <w:rPr>
            <w:webHidden/>
          </w:rPr>
          <w:tab/>
        </w:r>
        <w:r>
          <w:rPr>
            <w:webHidden/>
          </w:rPr>
          <w:fldChar w:fldCharType="begin"/>
        </w:r>
        <w:r>
          <w:rPr>
            <w:webHidden/>
          </w:rPr>
          <w:instrText xml:space="preserve"> PAGEREF _Toc211227107 \h </w:instrText>
        </w:r>
        <w:r>
          <w:rPr>
            <w:webHidden/>
          </w:rPr>
        </w:r>
        <w:r>
          <w:rPr>
            <w:webHidden/>
          </w:rPr>
          <w:fldChar w:fldCharType="separate"/>
        </w:r>
        <w:r w:rsidR="00260B88">
          <w:rPr>
            <w:webHidden/>
          </w:rPr>
          <w:t>8</w:t>
        </w:r>
        <w:r>
          <w:rPr>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08" w:history="1">
        <w:r w:rsidRPr="007C44B5">
          <w:rPr>
            <w:rStyle w:val="Hyperlink"/>
            <w:noProof/>
          </w:rPr>
          <w:t>2.2.1</w:t>
        </w:r>
        <w:r>
          <w:rPr>
            <w:rFonts w:asciiTheme="minorHAnsi" w:eastAsiaTheme="minorEastAsia" w:hAnsiTheme="minorHAnsi" w:cstheme="minorBidi"/>
            <w:noProof/>
          </w:rPr>
          <w:tab/>
        </w:r>
        <w:r w:rsidRPr="007C44B5">
          <w:rPr>
            <w:rStyle w:val="Hyperlink"/>
            <w:noProof/>
          </w:rPr>
          <w:t xml:space="preserve">Birth rates </w:t>
        </w:r>
        <w:r>
          <w:rPr>
            <w:noProof/>
            <w:webHidden/>
          </w:rPr>
          <w:tab/>
        </w:r>
        <w:r>
          <w:rPr>
            <w:noProof/>
            <w:webHidden/>
          </w:rPr>
          <w:fldChar w:fldCharType="begin"/>
        </w:r>
        <w:r>
          <w:rPr>
            <w:noProof/>
            <w:webHidden/>
          </w:rPr>
          <w:instrText xml:space="preserve"> PAGEREF _Toc211227108 \h </w:instrText>
        </w:r>
        <w:r>
          <w:rPr>
            <w:noProof/>
            <w:webHidden/>
          </w:rPr>
        </w:r>
        <w:r>
          <w:rPr>
            <w:noProof/>
            <w:webHidden/>
          </w:rPr>
          <w:fldChar w:fldCharType="separate"/>
        </w:r>
        <w:r w:rsidR="00260B88">
          <w:rPr>
            <w:noProof/>
            <w:webHidden/>
          </w:rPr>
          <w:t>8</w:t>
        </w:r>
        <w:r>
          <w:rPr>
            <w:noProof/>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09" w:history="1">
        <w:r w:rsidRPr="007C44B5">
          <w:rPr>
            <w:rStyle w:val="Hyperlink"/>
            <w:noProof/>
          </w:rPr>
          <w:t>2.2.2</w:t>
        </w:r>
        <w:r>
          <w:rPr>
            <w:rFonts w:asciiTheme="minorHAnsi" w:eastAsiaTheme="minorEastAsia" w:hAnsiTheme="minorHAnsi" w:cstheme="minorBidi"/>
            <w:noProof/>
          </w:rPr>
          <w:tab/>
        </w:r>
        <w:r w:rsidRPr="007C44B5">
          <w:rPr>
            <w:rStyle w:val="Hyperlink"/>
            <w:noProof/>
          </w:rPr>
          <w:t>Daycare Programs</w:t>
        </w:r>
        <w:r>
          <w:rPr>
            <w:noProof/>
            <w:webHidden/>
          </w:rPr>
          <w:tab/>
        </w:r>
        <w:r>
          <w:rPr>
            <w:noProof/>
            <w:webHidden/>
          </w:rPr>
          <w:fldChar w:fldCharType="begin"/>
        </w:r>
        <w:r>
          <w:rPr>
            <w:noProof/>
            <w:webHidden/>
          </w:rPr>
          <w:instrText xml:space="preserve"> PAGEREF _Toc211227109 \h </w:instrText>
        </w:r>
        <w:r>
          <w:rPr>
            <w:noProof/>
            <w:webHidden/>
          </w:rPr>
        </w:r>
        <w:r>
          <w:rPr>
            <w:noProof/>
            <w:webHidden/>
          </w:rPr>
          <w:fldChar w:fldCharType="separate"/>
        </w:r>
        <w:r w:rsidR="00260B88">
          <w:rPr>
            <w:noProof/>
            <w:webHidden/>
          </w:rPr>
          <w:t>9</w:t>
        </w:r>
        <w:r>
          <w:rPr>
            <w:noProof/>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10" w:history="1">
        <w:r w:rsidRPr="007C44B5">
          <w:rPr>
            <w:rStyle w:val="Hyperlink"/>
            <w:noProof/>
          </w:rPr>
          <w:t>2.2.3</w:t>
        </w:r>
        <w:r>
          <w:rPr>
            <w:rFonts w:asciiTheme="minorHAnsi" w:eastAsiaTheme="minorEastAsia" w:hAnsiTheme="minorHAnsi" w:cstheme="minorBidi"/>
            <w:noProof/>
          </w:rPr>
          <w:tab/>
        </w:r>
        <w:r w:rsidRPr="007C44B5">
          <w:rPr>
            <w:rStyle w:val="Hyperlink"/>
            <w:noProof/>
          </w:rPr>
          <w:t>Grade School</w:t>
        </w:r>
        <w:r>
          <w:rPr>
            <w:noProof/>
            <w:webHidden/>
          </w:rPr>
          <w:tab/>
        </w:r>
        <w:r>
          <w:rPr>
            <w:noProof/>
            <w:webHidden/>
          </w:rPr>
          <w:fldChar w:fldCharType="begin"/>
        </w:r>
        <w:r>
          <w:rPr>
            <w:noProof/>
            <w:webHidden/>
          </w:rPr>
          <w:instrText xml:space="preserve"> PAGEREF _Toc211227110 \h </w:instrText>
        </w:r>
        <w:r>
          <w:rPr>
            <w:noProof/>
            <w:webHidden/>
          </w:rPr>
        </w:r>
        <w:r>
          <w:rPr>
            <w:noProof/>
            <w:webHidden/>
          </w:rPr>
          <w:fldChar w:fldCharType="separate"/>
        </w:r>
        <w:r w:rsidR="00260B88">
          <w:rPr>
            <w:noProof/>
            <w:webHidden/>
          </w:rPr>
          <w:t>10</w:t>
        </w:r>
        <w:r>
          <w:rPr>
            <w:noProof/>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11" w:history="1">
        <w:r w:rsidRPr="007C44B5">
          <w:rPr>
            <w:rStyle w:val="Hyperlink"/>
            <w:noProof/>
          </w:rPr>
          <w:t>2.2.4</w:t>
        </w:r>
        <w:r>
          <w:rPr>
            <w:rFonts w:asciiTheme="minorHAnsi" w:eastAsiaTheme="minorEastAsia" w:hAnsiTheme="minorHAnsi" w:cstheme="minorBidi"/>
            <w:noProof/>
          </w:rPr>
          <w:tab/>
        </w:r>
        <w:r w:rsidRPr="007C44B5">
          <w:rPr>
            <w:rStyle w:val="Hyperlink"/>
            <w:noProof/>
          </w:rPr>
          <w:t>Games</w:t>
        </w:r>
        <w:r>
          <w:rPr>
            <w:noProof/>
            <w:webHidden/>
          </w:rPr>
          <w:tab/>
        </w:r>
        <w:r>
          <w:rPr>
            <w:noProof/>
            <w:webHidden/>
          </w:rPr>
          <w:fldChar w:fldCharType="begin"/>
        </w:r>
        <w:r>
          <w:rPr>
            <w:noProof/>
            <w:webHidden/>
          </w:rPr>
          <w:instrText xml:space="preserve"> PAGEREF _Toc211227111 \h </w:instrText>
        </w:r>
        <w:r>
          <w:rPr>
            <w:noProof/>
            <w:webHidden/>
          </w:rPr>
        </w:r>
        <w:r>
          <w:rPr>
            <w:noProof/>
            <w:webHidden/>
          </w:rPr>
          <w:fldChar w:fldCharType="separate"/>
        </w:r>
        <w:r w:rsidR="00260B88">
          <w:rPr>
            <w:noProof/>
            <w:webHidden/>
          </w:rPr>
          <w:t>11</w:t>
        </w:r>
        <w:r>
          <w:rPr>
            <w:noProof/>
            <w:webHidden/>
          </w:rPr>
          <w:fldChar w:fldCharType="end"/>
        </w:r>
      </w:hyperlink>
    </w:p>
    <w:p w:rsidR="00133138" w:rsidRDefault="00133138">
      <w:pPr>
        <w:pStyle w:val="TOC2"/>
        <w:rPr>
          <w:rFonts w:asciiTheme="minorHAnsi" w:eastAsiaTheme="minorEastAsia" w:hAnsiTheme="minorHAnsi" w:cstheme="minorBidi"/>
        </w:rPr>
      </w:pPr>
      <w:hyperlink w:anchor="_Toc211227112" w:history="1">
        <w:r w:rsidRPr="007C44B5">
          <w:rPr>
            <w:rStyle w:val="Hyperlink"/>
          </w:rPr>
          <w:t>2.3</w:t>
        </w:r>
        <w:r>
          <w:rPr>
            <w:rFonts w:asciiTheme="minorHAnsi" w:eastAsiaTheme="minorEastAsia" w:hAnsiTheme="minorHAnsi" w:cstheme="minorBidi"/>
          </w:rPr>
          <w:tab/>
        </w:r>
        <w:r w:rsidRPr="007C44B5">
          <w:rPr>
            <w:rStyle w:val="Hyperlink"/>
          </w:rPr>
          <w:t>Adolescent Years (14-20 years old)</w:t>
        </w:r>
        <w:r>
          <w:rPr>
            <w:webHidden/>
          </w:rPr>
          <w:tab/>
        </w:r>
        <w:r>
          <w:rPr>
            <w:webHidden/>
          </w:rPr>
          <w:fldChar w:fldCharType="begin"/>
        </w:r>
        <w:r>
          <w:rPr>
            <w:webHidden/>
          </w:rPr>
          <w:instrText xml:space="preserve"> PAGEREF _Toc211227112 \h </w:instrText>
        </w:r>
        <w:r>
          <w:rPr>
            <w:webHidden/>
          </w:rPr>
        </w:r>
        <w:r>
          <w:rPr>
            <w:webHidden/>
          </w:rPr>
          <w:fldChar w:fldCharType="separate"/>
        </w:r>
        <w:r w:rsidR="00260B88">
          <w:rPr>
            <w:webHidden/>
          </w:rPr>
          <w:t>13</w:t>
        </w:r>
        <w:r>
          <w:rPr>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13" w:history="1">
        <w:r w:rsidRPr="007C44B5">
          <w:rPr>
            <w:rStyle w:val="Hyperlink"/>
            <w:noProof/>
          </w:rPr>
          <w:t>2.3.1</w:t>
        </w:r>
        <w:r>
          <w:rPr>
            <w:rFonts w:asciiTheme="minorHAnsi" w:eastAsiaTheme="minorEastAsia" w:hAnsiTheme="minorHAnsi" w:cstheme="minorBidi"/>
            <w:noProof/>
          </w:rPr>
          <w:tab/>
        </w:r>
        <w:r w:rsidRPr="007C44B5">
          <w:rPr>
            <w:rStyle w:val="Hyperlink"/>
            <w:noProof/>
          </w:rPr>
          <w:t>Universities</w:t>
        </w:r>
        <w:r>
          <w:rPr>
            <w:noProof/>
            <w:webHidden/>
          </w:rPr>
          <w:tab/>
        </w:r>
        <w:r>
          <w:rPr>
            <w:noProof/>
            <w:webHidden/>
          </w:rPr>
          <w:fldChar w:fldCharType="begin"/>
        </w:r>
        <w:r>
          <w:rPr>
            <w:noProof/>
            <w:webHidden/>
          </w:rPr>
          <w:instrText xml:space="preserve"> PAGEREF _Toc211227113 \h </w:instrText>
        </w:r>
        <w:r>
          <w:rPr>
            <w:noProof/>
            <w:webHidden/>
          </w:rPr>
        </w:r>
        <w:r>
          <w:rPr>
            <w:noProof/>
            <w:webHidden/>
          </w:rPr>
          <w:fldChar w:fldCharType="separate"/>
        </w:r>
        <w:r w:rsidR="00260B88">
          <w:rPr>
            <w:noProof/>
            <w:webHidden/>
          </w:rPr>
          <w:t>13</w:t>
        </w:r>
        <w:r>
          <w:rPr>
            <w:noProof/>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14" w:history="1">
        <w:r w:rsidRPr="007C44B5">
          <w:rPr>
            <w:rStyle w:val="Hyperlink"/>
            <w:noProof/>
          </w:rPr>
          <w:t>2.3.2</w:t>
        </w:r>
        <w:r>
          <w:rPr>
            <w:rFonts w:asciiTheme="minorHAnsi" w:eastAsiaTheme="minorEastAsia" w:hAnsiTheme="minorHAnsi" w:cstheme="minorBidi"/>
            <w:noProof/>
          </w:rPr>
          <w:tab/>
        </w:r>
        <w:r w:rsidRPr="007C44B5">
          <w:rPr>
            <w:rStyle w:val="Hyperlink"/>
            <w:noProof/>
          </w:rPr>
          <w:t>Economy</w:t>
        </w:r>
        <w:r>
          <w:rPr>
            <w:noProof/>
            <w:webHidden/>
          </w:rPr>
          <w:tab/>
        </w:r>
        <w:r>
          <w:rPr>
            <w:noProof/>
            <w:webHidden/>
          </w:rPr>
          <w:fldChar w:fldCharType="begin"/>
        </w:r>
        <w:r>
          <w:rPr>
            <w:noProof/>
            <w:webHidden/>
          </w:rPr>
          <w:instrText xml:space="preserve"> PAGEREF _Toc211227114 \h </w:instrText>
        </w:r>
        <w:r>
          <w:rPr>
            <w:noProof/>
            <w:webHidden/>
          </w:rPr>
        </w:r>
        <w:r>
          <w:rPr>
            <w:noProof/>
            <w:webHidden/>
          </w:rPr>
          <w:fldChar w:fldCharType="separate"/>
        </w:r>
        <w:r w:rsidR="00260B88">
          <w:rPr>
            <w:noProof/>
            <w:webHidden/>
          </w:rPr>
          <w:t>14</w:t>
        </w:r>
        <w:r>
          <w:rPr>
            <w:noProof/>
            <w:webHidden/>
          </w:rPr>
          <w:fldChar w:fldCharType="end"/>
        </w:r>
      </w:hyperlink>
    </w:p>
    <w:p w:rsidR="00133138" w:rsidRDefault="00133138">
      <w:pPr>
        <w:pStyle w:val="TOC2"/>
        <w:rPr>
          <w:rFonts w:asciiTheme="minorHAnsi" w:eastAsiaTheme="minorEastAsia" w:hAnsiTheme="minorHAnsi" w:cstheme="minorBidi"/>
        </w:rPr>
      </w:pPr>
      <w:hyperlink w:anchor="_Toc211227115" w:history="1">
        <w:r w:rsidRPr="007C44B5">
          <w:rPr>
            <w:rStyle w:val="Hyperlink"/>
          </w:rPr>
          <w:t>2.4</w:t>
        </w:r>
        <w:r>
          <w:rPr>
            <w:rFonts w:asciiTheme="minorHAnsi" w:eastAsiaTheme="minorEastAsia" w:hAnsiTheme="minorHAnsi" w:cstheme="minorBidi"/>
          </w:rPr>
          <w:tab/>
        </w:r>
        <w:r w:rsidRPr="007C44B5">
          <w:rPr>
            <w:rStyle w:val="Hyperlink"/>
          </w:rPr>
          <w:t>Pre-adult years (21-29 years old)</w:t>
        </w:r>
        <w:r>
          <w:rPr>
            <w:webHidden/>
          </w:rPr>
          <w:tab/>
        </w:r>
        <w:r>
          <w:rPr>
            <w:webHidden/>
          </w:rPr>
          <w:fldChar w:fldCharType="begin"/>
        </w:r>
        <w:r>
          <w:rPr>
            <w:webHidden/>
          </w:rPr>
          <w:instrText xml:space="preserve"> PAGEREF _Toc211227115 \h </w:instrText>
        </w:r>
        <w:r>
          <w:rPr>
            <w:webHidden/>
          </w:rPr>
        </w:r>
        <w:r>
          <w:rPr>
            <w:webHidden/>
          </w:rPr>
          <w:fldChar w:fldCharType="separate"/>
        </w:r>
        <w:r w:rsidR="00260B88">
          <w:rPr>
            <w:webHidden/>
          </w:rPr>
          <w:t>15</w:t>
        </w:r>
        <w:r>
          <w:rPr>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16" w:history="1">
        <w:r w:rsidRPr="007C44B5">
          <w:rPr>
            <w:rStyle w:val="Hyperlink"/>
            <w:noProof/>
          </w:rPr>
          <w:t>2.4.1</w:t>
        </w:r>
        <w:r>
          <w:rPr>
            <w:rFonts w:asciiTheme="minorHAnsi" w:eastAsiaTheme="minorEastAsia" w:hAnsiTheme="minorHAnsi" w:cstheme="minorBidi"/>
            <w:noProof/>
          </w:rPr>
          <w:tab/>
        </w:r>
        <w:r w:rsidRPr="007C44B5">
          <w:rPr>
            <w:rStyle w:val="Hyperlink"/>
            <w:noProof/>
          </w:rPr>
          <w:t>Jobs and Cost of Living</w:t>
        </w:r>
        <w:r>
          <w:rPr>
            <w:noProof/>
            <w:webHidden/>
          </w:rPr>
          <w:tab/>
        </w:r>
        <w:r>
          <w:rPr>
            <w:noProof/>
            <w:webHidden/>
          </w:rPr>
          <w:fldChar w:fldCharType="begin"/>
        </w:r>
        <w:r>
          <w:rPr>
            <w:noProof/>
            <w:webHidden/>
          </w:rPr>
          <w:instrText xml:space="preserve"> PAGEREF _Toc211227116 \h </w:instrText>
        </w:r>
        <w:r>
          <w:rPr>
            <w:noProof/>
            <w:webHidden/>
          </w:rPr>
        </w:r>
        <w:r>
          <w:rPr>
            <w:noProof/>
            <w:webHidden/>
          </w:rPr>
          <w:fldChar w:fldCharType="separate"/>
        </w:r>
        <w:r w:rsidR="00260B88">
          <w:rPr>
            <w:noProof/>
            <w:webHidden/>
          </w:rPr>
          <w:t>16</w:t>
        </w:r>
        <w:r>
          <w:rPr>
            <w:noProof/>
            <w:webHidden/>
          </w:rPr>
          <w:fldChar w:fldCharType="end"/>
        </w:r>
      </w:hyperlink>
    </w:p>
    <w:p w:rsidR="00133138" w:rsidRDefault="00133138">
      <w:pPr>
        <w:pStyle w:val="TOC3"/>
        <w:tabs>
          <w:tab w:val="left" w:pos="1100"/>
          <w:tab w:val="right" w:leader="dot" w:pos="9350"/>
        </w:tabs>
        <w:rPr>
          <w:rFonts w:asciiTheme="minorHAnsi" w:eastAsiaTheme="minorEastAsia" w:hAnsiTheme="minorHAnsi" w:cstheme="minorBidi"/>
          <w:noProof/>
        </w:rPr>
      </w:pPr>
      <w:hyperlink w:anchor="_Toc211227117" w:history="1">
        <w:r w:rsidRPr="007C44B5">
          <w:rPr>
            <w:rStyle w:val="Hyperlink"/>
            <w:noProof/>
          </w:rPr>
          <w:t>2.4.2</w:t>
        </w:r>
        <w:r>
          <w:rPr>
            <w:rFonts w:asciiTheme="minorHAnsi" w:eastAsiaTheme="minorEastAsia" w:hAnsiTheme="minorHAnsi" w:cstheme="minorBidi"/>
            <w:noProof/>
          </w:rPr>
          <w:tab/>
        </w:r>
        <w:r w:rsidRPr="007C44B5">
          <w:rPr>
            <w:rStyle w:val="Hyperlink"/>
            <w:noProof/>
          </w:rPr>
          <w:t>Families</w:t>
        </w:r>
        <w:r>
          <w:rPr>
            <w:noProof/>
            <w:webHidden/>
          </w:rPr>
          <w:tab/>
        </w:r>
        <w:r>
          <w:rPr>
            <w:noProof/>
            <w:webHidden/>
          </w:rPr>
          <w:fldChar w:fldCharType="begin"/>
        </w:r>
        <w:r>
          <w:rPr>
            <w:noProof/>
            <w:webHidden/>
          </w:rPr>
          <w:instrText xml:space="preserve"> PAGEREF _Toc211227117 \h </w:instrText>
        </w:r>
        <w:r>
          <w:rPr>
            <w:noProof/>
            <w:webHidden/>
          </w:rPr>
        </w:r>
        <w:r>
          <w:rPr>
            <w:noProof/>
            <w:webHidden/>
          </w:rPr>
          <w:fldChar w:fldCharType="separate"/>
        </w:r>
        <w:r w:rsidR="00260B88">
          <w:rPr>
            <w:noProof/>
            <w:webHidden/>
          </w:rPr>
          <w:t>16</w:t>
        </w:r>
        <w:r>
          <w:rPr>
            <w:noProof/>
            <w:webHidden/>
          </w:rPr>
          <w:fldChar w:fldCharType="end"/>
        </w:r>
      </w:hyperlink>
    </w:p>
    <w:p w:rsidR="00133138" w:rsidRDefault="00133138">
      <w:pPr>
        <w:pStyle w:val="TOC1"/>
        <w:tabs>
          <w:tab w:val="left" w:pos="440"/>
          <w:tab w:val="right" w:leader="dot" w:pos="9350"/>
        </w:tabs>
        <w:rPr>
          <w:rFonts w:asciiTheme="minorHAnsi" w:eastAsiaTheme="minorEastAsia" w:hAnsiTheme="minorHAnsi" w:cstheme="minorBidi"/>
          <w:noProof/>
        </w:rPr>
      </w:pPr>
      <w:hyperlink w:anchor="_Toc211227118" w:history="1">
        <w:r w:rsidRPr="007C44B5">
          <w:rPr>
            <w:rStyle w:val="Hyperlink"/>
            <w:noProof/>
          </w:rPr>
          <w:t>3</w:t>
        </w:r>
        <w:r>
          <w:rPr>
            <w:rFonts w:asciiTheme="minorHAnsi" w:eastAsiaTheme="minorEastAsia" w:hAnsiTheme="minorHAnsi" w:cstheme="minorBidi"/>
            <w:noProof/>
          </w:rPr>
          <w:tab/>
        </w:r>
        <w:r w:rsidRPr="007C44B5">
          <w:rPr>
            <w:rStyle w:val="Hyperlink"/>
            <w:noProof/>
          </w:rPr>
          <w:t>METHODOLOGY INTRODUCTION</w:t>
        </w:r>
        <w:r>
          <w:rPr>
            <w:noProof/>
            <w:webHidden/>
          </w:rPr>
          <w:tab/>
        </w:r>
        <w:r>
          <w:rPr>
            <w:noProof/>
            <w:webHidden/>
          </w:rPr>
          <w:fldChar w:fldCharType="begin"/>
        </w:r>
        <w:r>
          <w:rPr>
            <w:noProof/>
            <w:webHidden/>
          </w:rPr>
          <w:instrText xml:space="preserve"> PAGEREF _Toc211227118 \h </w:instrText>
        </w:r>
        <w:r>
          <w:rPr>
            <w:noProof/>
            <w:webHidden/>
          </w:rPr>
        </w:r>
        <w:r>
          <w:rPr>
            <w:noProof/>
            <w:webHidden/>
          </w:rPr>
          <w:fldChar w:fldCharType="separate"/>
        </w:r>
        <w:r w:rsidR="00260B88">
          <w:rPr>
            <w:noProof/>
            <w:webHidden/>
          </w:rPr>
          <w:t>19</w:t>
        </w:r>
        <w:r>
          <w:rPr>
            <w:noProof/>
            <w:webHidden/>
          </w:rPr>
          <w:fldChar w:fldCharType="end"/>
        </w:r>
      </w:hyperlink>
    </w:p>
    <w:p w:rsidR="00133138" w:rsidRDefault="00133138">
      <w:pPr>
        <w:pStyle w:val="TOC1"/>
        <w:tabs>
          <w:tab w:val="left" w:pos="660"/>
          <w:tab w:val="right" w:leader="dot" w:pos="9350"/>
        </w:tabs>
        <w:rPr>
          <w:rFonts w:asciiTheme="minorHAnsi" w:eastAsiaTheme="minorEastAsia" w:hAnsiTheme="minorHAnsi" w:cstheme="minorBidi"/>
          <w:noProof/>
        </w:rPr>
      </w:pPr>
      <w:hyperlink w:anchor="_Toc211227119" w:history="1">
        <w:r w:rsidRPr="007C44B5">
          <w:rPr>
            <w:rStyle w:val="Hyperlink"/>
            <w:noProof/>
          </w:rPr>
          <w:t>3.1</w:t>
        </w:r>
        <w:r>
          <w:rPr>
            <w:rFonts w:asciiTheme="minorHAnsi" w:eastAsiaTheme="minorEastAsia" w:hAnsiTheme="minorHAnsi" w:cstheme="minorBidi"/>
            <w:noProof/>
          </w:rPr>
          <w:tab/>
        </w:r>
        <w:r w:rsidRPr="007C44B5">
          <w:rPr>
            <w:rStyle w:val="Hyperlink"/>
            <w:noProof/>
          </w:rPr>
          <w:t>METHODOLOGY SECTION HEADINGS</w:t>
        </w:r>
        <w:r>
          <w:rPr>
            <w:noProof/>
            <w:webHidden/>
          </w:rPr>
          <w:tab/>
        </w:r>
        <w:r>
          <w:rPr>
            <w:noProof/>
            <w:webHidden/>
          </w:rPr>
          <w:fldChar w:fldCharType="begin"/>
        </w:r>
        <w:r>
          <w:rPr>
            <w:noProof/>
            <w:webHidden/>
          </w:rPr>
          <w:instrText xml:space="preserve"> PAGEREF _Toc211227119 \h </w:instrText>
        </w:r>
        <w:r>
          <w:rPr>
            <w:noProof/>
            <w:webHidden/>
          </w:rPr>
        </w:r>
        <w:r>
          <w:rPr>
            <w:noProof/>
            <w:webHidden/>
          </w:rPr>
          <w:fldChar w:fldCharType="separate"/>
        </w:r>
        <w:r w:rsidR="00260B88">
          <w:rPr>
            <w:noProof/>
            <w:webHidden/>
          </w:rPr>
          <w:t>21</w:t>
        </w:r>
        <w:r>
          <w:rPr>
            <w:noProof/>
            <w:webHidden/>
          </w:rPr>
          <w:fldChar w:fldCharType="end"/>
        </w:r>
      </w:hyperlink>
    </w:p>
    <w:p w:rsidR="00133138" w:rsidRDefault="00133138">
      <w:pPr>
        <w:pStyle w:val="TOC2"/>
        <w:rPr>
          <w:rFonts w:asciiTheme="minorHAnsi" w:eastAsiaTheme="minorEastAsia" w:hAnsiTheme="minorHAnsi" w:cstheme="minorBidi"/>
        </w:rPr>
      </w:pPr>
      <w:hyperlink w:anchor="_Toc211227120" w:history="1">
        <w:r w:rsidRPr="007C44B5">
          <w:rPr>
            <w:rStyle w:val="Hyperlink"/>
          </w:rPr>
          <w:t>3.1.1</w:t>
        </w:r>
        <w:r>
          <w:rPr>
            <w:rFonts w:asciiTheme="minorHAnsi" w:eastAsiaTheme="minorEastAsia" w:hAnsiTheme="minorHAnsi" w:cstheme="minorBidi"/>
          </w:rPr>
          <w:tab/>
        </w:r>
        <w:r w:rsidRPr="007C44B5">
          <w:rPr>
            <w:rStyle w:val="Hyperlink"/>
          </w:rPr>
          <w:t>Discovering and reconstructing the emerging youth trends in Venice</w:t>
        </w:r>
        <w:r>
          <w:rPr>
            <w:webHidden/>
          </w:rPr>
          <w:tab/>
        </w:r>
        <w:r>
          <w:rPr>
            <w:webHidden/>
          </w:rPr>
          <w:fldChar w:fldCharType="begin"/>
        </w:r>
        <w:r>
          <w:rPr>
            <w:webHidden/>
          </w:rPr>
          <w:instrText xml:space="preserve"> PAGEREF _Toc211227120 \h </w:instrText>
        </w:r>
        <w:r>
          <w:rPr>
            <w:webHidden/>
          </w:rPr>
        </w:r>
        <w:r>
          <w:rPr>
            <w:webHidden/>
          </w:rPr>
          <w:fldChar w:fldCharType="separate"/>
        </w:r>
        <w:r w:rsidR="00260B88">
          <w:rPr>
            <w:webHidden/>
          </w:rPr>
          <w:t>21</w:t>
        </w:r>
        <w:r>
          <w:rPr>
            <w:webHidden/>
          </w:rPr>
          <w:fldChar w:fldCharType="end"/>
        </w:r>
      </w:hyperlink>
    </w:p>
    <w:p w:rsidR="00133138" w:rsidRDefault="00133138">
      <w:pPr>
        <w:pStyle w:val="TOC2"/>
        <w:rPr>
          <w:rFonts w:asciiTheme="minorHAnsi" w:eastAsiaTheme="minorEastAsia" w:hAnsiTheme="minorHAnsi" w:cstheme="minorBidi"/>
        </w:rPr>
      </w:pPr>
      <w:hyperlink w:anchor="_Toc211227121" w:history="1">
        <w:r w:rsidRPr="007C44B5">
          <w:rPr>
            <w:rStyle w:val="Hyperlink"/>
          </w:rPr>
          <w:t>3.1.2</w:t>
        </w:r>
        <w:r>
          <w:rPr>
            <w:rFonts w:asciiTheme="minorHAnsi" w:eastAsiaTheme="minorEastAsia" w:hAnsiTheme="minorHAnsi" w:cstheme="minorBidi"/>
          </w:rPr>
          <w:tab/>
        </w:r>
        <w:r w:rsidRPr="007C44B5">
          <w:rPr>
            <w:rStyle w:val="Hyperlink"/>
          </w:rPr>
          <w:t>Understanding common views and opinions regarding the Venetian youth lifestyle</w:t>
        </w:r>
        <w:r>
          <w:rPr>
            <w:webHidden/>
          </w:rPr>
          <w:tab/>
        </w:r>
        <w:r>
          <w:rPr>
            <w:webHidden/>
          </w:rPr>
          <w:fldChar w:fldCharType="begin"/>
        </w:r>
        <w:r>
          <w:rPr>
            <w:webHidden/>
          </w:rPr>
          <w:instrText xml:space="preserve"> PAGEREF _Toc211227121 \h </w:instrText>
        </w:r>
        <w:r>
          <w:rPr>
            <w:webHidden/>
          </w:rPr>
        </w:r>
        <w:r>
          <w:rPr>
            <w:webHidden/>
          </w:rPr>
          <w:fldChar w:fldCharType="separate"/>
        </w:r>
        <w:r w:rsidR="00260B88">
          <w:rPr>
            <w:webHidden/>
          </w:rPr>
          <w:t>22</w:t>
        </w:r>
        <w:r>
          <w:rPr>
            <w:webHidden/>
          </w:rPr>
          <w:fldChar w:fldCharType="end"/>
        </w:r>
      </w:hyperlink>
    </w:p>
    <w:p w:rsidR="00133138" w:rsidRDefault="00133138">
      <w:pPr>
        <w:pStyle w:val="TOC2"/>
        <w:rPr>
          <w:rFonts w:asciiTheme="minorHAnsi" w:eastAsiaTheme="minorEastAsia" w:hAnsiTheme="minorHAnsi" w:cstheme="minorBidi"/>
        </w:rPr>
      </w:pPr>
      <w:hyperlink w:anchor="_Toc211227122" w:history="1">
        <w:r w:rsidRPr="007C44B5">
          <w:rPr>
            <w:rStyle w:val="Hyperlink"/>
          </w:rPr>
          <w:t>3.1.3</w:t>
        </w:r>
        <w:r>
          <w:rPr>
            <w:rFonts w:asciiTheme="minorHAnsi" w:eastAsiaTheme="minorEastAsia" w:hAnsiTheme="minorHAnsi" w:cstheme="minorBidi"/>
          </w:rPr>
          <w:tab/>
        </w:r>
        <w:r w:rsidRPr="007C44B5">
          <w:rPr>
            <w:rStyle w:val="Hyperlink"/>
          </w:rPr>
          <w:t>Assessing the opportunities of the Venetian youth</w:t>
        </w:r>
        <w:r>
          <w:rPr>
            <w:webHidden/>
          </w:rPr>
          <w:tab/>
        </w:r>
        <w:r>
          <w:rPr>
            <w:webHidden/>
          </w:rPr>
          <w:fldChar w:fldCharType="begin"/>
        </w:r>
        <w:r>
          <w:rPr>
            <w:webHidden/>
          </w:rPr>
          <w:instrText xml:space="preserve"> PAGEREF _Toc211227122 \h </w:instrText>
        </w:r>
        <w:r>
          <w:rPr>
            <w:webHidden/>
          </w:rPr>
        </w:r>
        <w:r>
          <w:rPr>
            <w:webHidden/>
          </w:rPr>
          <w:fldChar w:fldCharType="separate"/>
        </w:r>
        <w:r w:rsidR="00260B88">
          <w:rPr>
            <w:webHidden/>
          </w:rPr>
          <w:t>24</w:t>
        </w:r>
        <w:r>
          <w:rPr>
            <w:webHidden/>
          </w:rPr>
          <w:fldChar w:fldCharType="end"/>
        </w:r>
      </w:hyperlink>
    </w:p>
    <w:p w:rsidR="00133138" w:rsidRDefault="00133138">
      <w:pPr>
        <w:pStyle w:val="TOC2"/>
        <w:rPr>
          <w:rFonts w:asciiTheme="minorHAnsi" w:eastAsiaTheme="minorEastAsia" w:hAnsiTheme="minorHAnsi" w:cstheme="minorBidi"/>
        </w:rPr>
      </w:pPr>
      <w:hyperlink w:anchor="_Toc211227123" w:history="1">
        <w:r w:rsidRPr="007C44B5">
          <w:rPr>
            <w:rStyle w:val="Hyperlink"/>
          </w:rPr>
          <w:t>3.1.4</w:t>
        </w:r>
        <w:r>
          <w:rPr>
            <w:rFonts w:asciiTheme="minorHAnsi" w:eastAsiaTheme="minorEastAsia" w:hAnsiTheme="minorHAnsi" w:cstheme="minorBidi"/>
          </w:rPr>
          <w:tab/>
        </w:r>
        <w:r w:rsidRPr="007C44B5">
          <w:rPr>
            <w:rStyle w:val="Hyperlink"/>
          </w:rPr>
          <w:t>Assessing the challenges of the Venetian youth</w:t>
        </w:r>
        <w:r>
          <w:rPr>
            <w:webHidden/>
          </w:rPr>
          <w:tab/>
        </w:r>
        <w:r>
          <w:rPr>
            <w:webHidden/>
          </w:rPr>
          <w:fldChar w:fldCharType="begin"/>
        </w:r>
        <w:r>
          <w:rPr>
            <w:webHidden/>
          </w:rPr>
          <w:instrText xml:space="preserve"> PAGEREF _Toc211227123 \h </w:instrText>
        </w:r>
        <w:r>
          <w:rPr>
            <w:webHidden/>
          </w:rPr>
        </w:r>
        <w:r>
          <w:rPr>
            <w:webHidden/>
          </w:rPr>
          <w:fldChar w:fldCharType="separate"/>
        </w:r>
        <w:r w:rsidR="00260B88">
          <w:rPr>
            <w:webHidden/>
          </w:rPr>
          <w:t>25</w:t>
        </w:r>
        <w:r>
          <w:rPr>
            <w:webHidden/>
          </w:rPr>
          <w:fldChar w:fldCharType="end"/>
        </w:r>
      </w:hyperlink>
    </w:p>
    <w:p w:rsidR="00133138" w:rsidRDefault="00133138">
      <w:pPr>
        <w:pStyle w:val="TOC2"/>
        <w:rPr>
          <w:rFonts w:asciiTheme="minorHAnsi" w:eastAsiaTheme="minorEastAsia" w:hAnsiTheme="minorHAnsi" w:cstheme="minorBidi"/>
        </w:rPr>
      </w:pPr>
      <w:hyperlink w:anchor="_Toc211227124" w:history="1">
        <w:r w:rsidRPr="007C44B5">
          <w:rPr>
            <w:rStyle w:val="Hyperlink"/>
          </w:rPr>
          <w:t>3.1.5</w:t>
        </w:r>
        <w:r>
          <w:rPr>
            <w:rFonts w:asciiTheme="minorHAnsi" w:eastAsiaTheme="minorEastAsia" w:hAnsiTheme="minorHAnsi" w:cstheme="minorBidi"/>
          </w:rPr>
          <w:tab/>
        </w:r>
        <w:r w:rsidRPr="007C44B5">
          <w:rPr>
            <w:rStyle w:val="Hyperlink"/>
          </w:rPr>
          <w:t>Documenting alternatives for facilities and programs</w:t>
        </w:r>
        <w:r>
          <w:rPr>
            <w:webHidden/>
          </w:rPr>
          <w:tab/>
        </w:r>
        <w:r>
          <w:rPr>
            <w:webHidden/>
          </w:rPr>
          <w:fldChar w:fldCharType="begin"/>
        </w:r>
        <w:r>
          <w:rPr>
            <w:webHidden/>
          </w:rPr>
          <w:instrText xml:space="preserve"> PAGEREF _Toc211227124 \h </w:instrText>
        </w:r>
        <w:r>
          <w:rPr>
            <w:webHidden/>
          </w:rPr>
        </w:r>
        <w:r>
          <w:rPr>
            <w:webHidden/>
          </w:rPr>
          <w:fldChar w:fldCharType="separate"/>
        </w:r>
        <w:r w:rsidR="00260B88">
          <w:rPr>
            <w:webHidden/>
          </w:rPr>
          <w:t>25</w:t>
        </w:r>
        <w:r>
          <w:rPr>
            <w:webHidden/>
          </w:rPr>
          <w:fldChar w:fldCharType="end"/>
        </w:r>
      </w:hyperlink>
    </w:p>
    <w:p w:rsidR="00133138" w:rsidRDefault="00133138">
      <w:pPr>
        <w:pStyle w:val="TOC1"/>
        <w:tabs>
          <w:tab w:val="right" w:leader="dot" w:pos="9350"/>
        </w:tabs>
        <w:rPr>
          <w:rFonts w:asciiTheme="minorHAnsi" w:eastAsiaTheme="minorEastAsia" w:hAnsiTheme="minorHAnsi" w:cstheme="minorBidi"/>
          <w:noProof/>
        </w:rPr>
      </w:pPr>
      <w:hyperlink w:anchor="_Toc211227125" w:history="1">
        <w:r w:rsidRPr="007C44B5">
          <w:rPr>
            <w:rStyle w:val="Hyperlink"/>
            <w:noProof/>
          </w:rPr>
          <w:t>Bibliography</w:t>
        </w:r>
        <w:r>
          <w:rPr>
            <w:noProof/>
            <w:webHidden/>
          </w:rPr>
          <w:tab/>
        </w:r>
        <w:r>
          <w:rPr>
            <w:noProof/>
            <w:webHidden/>
          </w:rPr>
          <w:fldChar w:fldCharType="begin"/>
        </w:r>
        <w:r>
          <w:rPr>
            <w:noProof/>
            <w:webHidden/>
          </w:rPr>
          <w:instrText xml:space="preserve"> PAGEREF _Toc211227125 \h </w:instrText>
        </w:r>
        <w:r>
          <w:rPr>
            <w:noProof/>
            <w:webHidden/>
          </w:rPr>
        </w:r>
        <w:r>
          <w:rPr>
            <w:noProof/>
            <w:webHidden/>
          </w:rPr>
          <w:fldChar w:fldCharType="separate"/>
        </w:r>
        <w:r w:rsidR="00260B88">
          <w:rPr>
            <w:noProof/>
            <w:webHidden/>
          </w:rPr>
          <w:t>26</w:t>
        </w:r>
        <w:r>
          <w:rPr>
            <w:noProof/>
            <w:webHidden/>
          </w:rPr>
          <w:fldChar w:fldCharType="end"/>
        </w:r>
      </w:hyperlink>
    </w:p>
    <w:p w:rsidR="00133138" w:rsidRDefault="00133138">
      <w:pPr>
        <w:pStyle w:val="TOC1"/>
        <w:tabs>
          <w:tab w:val="right" w:leader="dot" w:pos="9350"/>
        </w:tabs>
        <w:rPr>
          <w:rFonts w:asciiTheme="minorHAnsi" w:eastAsiaTheme="minorEastAsia" w:hAnsiTheme="minorHAnsi" w:cstheme="minorBidi"/>
          <w:noProof/>
        </w:rPr>
      </w:pPr>
      <w:hyperlink w:anchor="_Toc211227126" w:history="1">
        <w:r w:rsidRPr="007C44B5">
          <w:rPr>
            <w:rStyle w:val="Hyperlink"/>
            <w:noProof/>
          </w:rPr>
          <w:t>Appendix</w:t>
        </w:r>
        <w:r>
          <w:rPr>
            <w:noProof/>
            <w:webHidden/>
          </w:rPr>
          <w:tab/>
        </w:r>
        <w:r>
          <w:rPr>
            <w:noProof/>
            <w:webHidden/>
          </w:rPr>
          <w:fldChar w:fldCharType="begin"/>
        </w:r>
        <w:r>
          <w:rPr>
            <w:noProof/>
            <w:webHidden/>
          </w:rPr>
          <w:instrText xml:space="preserve"> PAGEREF _Toc211227126 \h </w:instrText>
        </w:r>
        <w:r>
          <w:rPr>
            <w:noProof/>
            <w:webHidden/>
          </w:rPr>
        </w:r>
        <w:r>
          <w:rPr>
            <w:noProof/>
            <w:webHidden/>
          </w:rPr>
          <w:fldChar w:fldCharType="separate"/>
        </w:r>
        <w:r w:rsidR="00260B88">
          <w:rPr>
            <w:noProof/>
            <w:webHidden/>
          </w:rPr>
          <w:t>28</w:t>
        </w:r>
        <w:r>
          <w:rPr>
            <w:noProof/>
            <w:webHidden/>
          </w:rPr>
          <w:fldChar w:fldCharType="end"/>
        </w:r>
      </w:hyperlink>
    </w:p>
    <w:p w:rsidR="00133138" w:rsidRDefault="00133138">
      <w:pPr>
        <w:pStyle w:val="TOC2"/>
        <w:rPr>
          <w:rFonts w:asciiTheme="minorHAnsi" w:eastAsiaTheme="minorEastAsia" w:hAnsiTheme="minorHAnsi" w:cstheme="minorBidi"/>
        </w:rPr>
      </w:pPr>
      <w:hyperlink w:anchor="_Toc211227127" w:history="1">
        <w:r w:rsidRPr="007C44B5">
          <w:rPr>
            <w:rStyle w:val="Hyperlink"/>
          </w:rPr>
          <w:t>Appendix 1: LITERATURE REVIEW/ANNOTATED BIBLIOGRAPHY – Relevant Background and Methodology</w:t>
        </w:r>
        <w:r>
          <w:rPr>
            <w:webHidden/>
          </w:rPr>
          <w:tab/>
        </w:r>
        <w:r>
          <w:rPr>
            <w:webHidden/>
          </w:rPr>
          <w:fldChar w:fldCharType="begin"/>
        </w:r>
        <w:r>
          <w:rPr>
            <w:webHidden/>
          </w:rPr>
          <w:instrText xml:space="preserve"> PAGEREF _Toc211227127 \h </w:instrText>
        </w:r>
        <w:r>
          <w:rPr>
            <w:webHidden/>
          </w:rPr>
        </w:r>
        <w:r>
          <w:rPr>
            <w:webHidden/>
          </w:rPr>
          <w:fldChar w:fldCharType="separate"/>
        </w:r>
        <w:r w:rsidR="00260B88">
          <w:rPr>
            <w:webHidden/>
          </w:rPr>
          <w:t>28</w:t>
        </w:r>
        <w:r>
          <w:rPr>
            <w:webHidden/>
          </w:rPr>
          <w:fldChar w:fldCharType="end"/>
        </w:r>
      </w:hyperlink>
    </w:p>
    <w:p w:rsidR="00133138" w:rsidRDefault="00133138">
      <w:pPr>
        <w:pStyle w:val="TOC3"/>
        <w:tabs>
          <w:tab w:val="right" w:leader="dot" w:pos="9350"/>
        </w:tabs>
        <w:rPr>
          <w:rFonts w:asciiTheme="minorHAnsi" w:eastAsiaTheme="minorEastAsia" w:hAnsiTheme="minorHAnsi" w:cstheme="minorBidi"/>
          <w:noProof/>
        </w:rPr>
      </w:pPr>
      <w:hyperlink w:anchor="_Toc211227128" w:history="1">
        <w:r w:rsidRPr="007C44B5">
          <w:rPr>
            <w:rStyle w:val="Hyperlink"/>
            <w:noProof/>
          </w:rPr>
          <w:t>Emigration</w:t>
        </w:r>
        <w:r>
          <w:rPr>
            <w:noProof/>
            <w:webHidden/>
          </w:rPr>
          <w:tab/>
        </w:r>
        <w:r>
          <w:rPr>
            <w:noProof/>
            <w:webHidden/>
          </w:rPr>
          <w:fldChar w:fldCharType="begin"/>
        </w:r>
        <w:r>
          <w:rPr>
            <w:noProof/>
            <w:webHidden/>
          </w:rPr>
          <w:instrText xml:space="preserve"> PAGEREF _Toc211227128 \h </w:instrText>
        </w:r>
        <w:r>
          <w:rPr>
            <w:noProof/>
            <w:webHidden/>
          </w:rPr>
        </w:r>
        <w:r>
          <w:rPr>
            <w:noProof/>
            <w:webHidden/>
          </w:rPr>
          <w:fldChar w:fldCharType="separate"/>
        </w:r>
        <w:r w:rsidR="00260B88">
          <w:rPr>
            <w:noProof/>
            <w:webHidden/>
          </w:rPr>
          <w:t>28</w:t>
        </w:r>
        <w:r>
          <w:rPr>
            <w:noProof/>
            <w:webHidden/>
          </w:rPr>
          <w:fldChar w:fldCharType="end"/>
        </w:r>
      </w:hyperlink>
    </w:p>
    <w:p w:rsidR="00133138" w:rsidRDefault="00133138">
      <w:pPr>
        <w:pStyle w:val="TOC3"/>
        <w:tabs>
          <w:tab w:val="right" w:leader="dot" w:pos="9350"/>
        </w:tabs>
        <w:rPr>
          <w:rFonts w:asciiTheme="minorHAnsi" w:eastAsiaTheme="minorEastAsia" w:hAnsiTheme="minorHAnsi" w:cstheme="minorBidi"/>
          <w:noProof/>
        </w:rPr>
      </w:pPr>
      <w:hyperlink w:anchor="_Toc211227129" w:history="1">
        <w:r w:rsidRPr="007C44B5">
          <w:rPr>
            <w:rStyle w:val="Hyperlink"/>
            <w:noProof/>
          </w:rPr>
          <w:t>Living in Venice</w:t>
        </w:r>
        <w:r>
          <w:rPr>
            <w:noProof/>
            <w:webHidden/>
          </w:rPr>
          <w:tab/>
        </w:r>
        <w:r>
          <w:rPr>
            <w:noProof/>
            <w:webHidden/>
          </w:rPr>
          <w:fldChar w:fldCharType="begin"/>
        </w:r>
        <w:r>
          <w:rPr>
            <w:noProof/>
            <w:webHidden/>
          </w:rPr>
          <w:instrText xml:space="preserve"> PAGEREF _Toc211227129 \h </w:instrText>
        </w:r>
        <w:r>
          <w:rPr>
            <w:noProof/>
            <w:webHidden/>
          </w:rPr>
        </w:r>
        <w:r>
          <w:rPr>
            <w:noProof/>
            <w:webHidden/>
          </w:rPr>
          <w:fldChar w:fldCharType="separate"/>
        </w:r>
        <w:r w:rsidR="00260B88">
          <w:rPr>
            <w:noProof/>
            <w:webHidden/>
          </w:rPr>
          <w:t>28</w:t>
        </w:r>
        <w:r>
          <w:rPr>
            <w:noProof/>
            <w:webHidden/>
          </w:rPr>
          <w:fldChar w:fldCharType="end"/>
        </w:r>
      </w:hyperlink>
    </w:p>
    <w:p w:rsidR="00133138" w:rsidRDefault="00133138">
      <w:pPr>
        <w:pStyle w:val="TOC3"/>
        <w:tabs>
          <w:tab w:val="right" w:leader="dot" w:pos="9350"/>
        </w:tabs>
        <w:rPr>
          <w:rFonts w:asciiTheme="minorHAnsi" w:eastAsiaTheme="minorEastAsia" w:hAnsiTheme="minorHAnsi" w:cstheme="minorBidi"/>
          <w:noProof/>
        </w:rPr>
      </w:pPr>
      <w:hyperlink w:anchor="_Toc211227130" w:history="1">
        <w:r w:rsidRPr="007C44B5">
          <w:rPr>
            <w:rStyle w:val="Hyperlink"/>
            <w:noProof/>
          </w:rPr>
          <w:t>Job Market</w:t>
        </w:r>
        <w:r>
          <w:rPr>
            <w:noProof/>
            <w:webHidden/>
          </w:rPr>
          <w:tab/>
        </w:r>
        <w:r>
          <w:rPr>
            <w:noProof/>
            <w:webHidden/>
          </w:rPr>
          <w:fldChar w:fldCharType="begin"/>
        </w:r>
        <w:r>
          <w:rPr>
            <w:noProof/>
            <w:webHidden/>
          </w:rPr>
          <w:instrText xml:space="preserve"> PAGEREF _Toc211227130 \h </w:instrText>
        </w:r>
        <w:r>
          <w:rPr>
            <w:noProof/>
            <w:webHidden/>
          </w:rPr>
        </w:r>
        <w:r>
          <w:rPr>
            <w:noProof/>
            <w:webHidden/>
          </w:rPr>
          <w:fldChar w:fldCharType="separate"/>
        </w:r>
        <w:r w:rsidR="00260B88">
          <w:rPr>
            <w:noProof/>
            <w:webHidden/>
          </w:rPr>
          <w:t>29</w:t>
        </w:r>
        <w:r>
          <w:rPr>
            <w:noProof/>
            <w:webHidden/>
          </w:rPr>
          <w:fldChar w:fldCharType="end"/>
        </w:r>
      </w:hyperlink>
    </w:p>
    <w:p w:rsidR="00133138" w:rsidRDefault="00133138">
      <w:pPr>
        <w:pStyle w:val="TOC3"/>
        <w:tabs>
          <w:tab w:val="right" w:leader="dot" w:pos="9350"/>
        </w:tabs>
        <w:rPr>
          <w:rFonts w:asciiTheme="minorHAnsi" w:eastAsiaTheme="minorEastAsia" w:hAnsiTheme="minorHAnsi" w:cstheme="minorBidi"/>
          <w:noProof/>
        </w:rPr>
      </w:pPr>
      <w:hyperlink w:anchor="_Toc211227131" w:history="1">
        <w:r w:rsidRPr="007C44B5">
          <w:rPr>
            <w:rStyle w:val="Hyperlink"/>
            <w:noProof/>
          </w:rPr>
          <w:t>Demographics and Data Analysis</w:t>
        </w:r>
        <w:r>
          <w:rPr>
            <w:noProof/>
            <w:webHidden/>
          </w:rPr>
          <w:tab/>
        </w:r>
        <w:r>
          <w:rPr>
            <w:noProof/>
            <w:webHidden/>
          </w:rPr>
          <w:fldChar w:fldCharType="begin"/>
        </w:r>
        <w:r>
          <w:rPr>
            <w:noProof/>
            <w:webHidden/>
          </w:rPr>
          <w:instrText xml:space="preserve"> PAGEREF _Toc211227131 \h </w:instrText>
        </w:r>
        <w:r>
          <w:rPr>
            <w:noProof/>
            <w:webHidden/>
          </w:rPr>
        </w:r>
        <w:r>
          <w:rPr>
            <w:noProof/>
            <w:webHidden/>
          </w:rPr>
          <w:fldChar w:fldCharType="separate"/>
        </w:r>
        <w:r w:rsidR="00260B88">
          <w:rPr>
            <w:noProof/>
            <w:webHidden/>
          </w:rPr>
          <w:t>29</w:t>
        </w:r>
        <w:r>
          <w:rPr>
            <w:noProof/>
            <w:webHidden/>
          </w:rPr>
          <w:fldChar w:fldCharType="end"/>
        </w:r>
      </w:hyperlink>
    </w:p>
    <w:p w:rsidR="00133138" w:rsidRDefault="00133138">
      <w:pPr>
        <w:pStyle w:val="TOC3"/>
        <w:tabs>
          <w:tab w:val="right" w:leader="dot" w:pos="9350"/>
        </w:tabs>
        <w:rPr>
          <w:rFonts w:asciiTheme="minorHAnsi" w:eastAsiaTheme="minorEastAsia" w:hAnsiTheme="minorHAnsi" w:cstheme="minorBidi"/>
          <w:noProof/>
        </w:rPr>
      </w:pPr>
      <w:hyperlink w:anchor="_Toc211227132" w:history="1">
        <w:r w:rsidRPr="007C44B5">
          <w:rPr>
            <w:rStyle w:val="Hyperlink"/>
            <w:noProof/>
          </w:rPr>
          <w:t>Family</w:t>
        </w:r>
        <w:r>
          <w:rPr>
            <w:noProof/>
            <w:webHidden/>
          </w:rPr>
          <w:tab/>
        </w:r>
        <w:r>
          <w:rPr>
            <w:noProof/>
            <w:webHidden/>
          </w:rPr>
          <w:fldChar w:fldCharType="begin"/>
        </w:r>
        <w:r>
          <w:rPr>
            <w:noProof/>
            <w:webHidden/>
          </w:rPr>
          <w:instrText xml:space="preserve"> PAGEREF _Toc211227132 \h </w:instrText>
        </w:r>
        <w:r>
          <w:rPr>
            <w:noProof/>
            <w:webHidden/>
          </w:rPr>
        </w:r>
        <w:r>
          <w:rPr>
            <w:noProof/>
            <w:webHidden/>
          </w:rPr>
          <w:fldChar w:fldCharType="separate"/>
        </w:r>
        <w:r w:rsidR="00260B88">
          <w:rPr>
            <w:noProof/>
            <w:webHidden/>
          </w:rPr>
          <w:t>30</w:t>
        </w:r>
        <w:r>
          <w:rPr>
            <w:noProof/>
            <w:webHidden/>
          </w:rPr>
          <w:fldChar w:fldCharType="end"/>
        </w:r>
      </w:hyperlink>
    </w:p>
    <w:p w:rsidR="007958E3" w:rsidRPr="009E6F22" w:rsidRDefault="007958E3">
      <w:r w:rsidRPr="009E6F22">
        <w:fldChar w:fldCharType="end"/>
      </w:r>
    </w:p>
    <w:p w:rsidR="007958E3" w:rsidRPr="009E6F22" w:rsidRDefault="007958E3" w:rsidP="00D6064B"/>
    <w:p w:rsidR="00AB162E" w:rsidRDefault="00AB162E" w:rsidP="002919A8">
      <w:pPr>
        <w:pStyle w:val="Heading1"/>
        <w:rPr>
          <w:sz w:val="22"/>
          <w:szCs w:val="22"/>
        </w:rPr>
      </w:pPr>
      <w:bookmarkStart w:id="0" w:name="_Toc194565042"/>
      <w:bookmarkStart w:id="1" w:name="_Ref210394105"/>
    </w:p>
    <w:p w:rsidR="00AB162E" w:rsidRDefault="00AB162E" w:rsidP="002919A8">
      <w:pPr>
        <w:pStyle w:val="Heading1"/>
        <w:rPr>
          <w:sz w:val="22"/>
          <w:szCs w:val="22"/>
        </w:rPr>
      </w:pPr>
    </w:p>
    <w:p w:rsidR="00AB162E" w:rsidRDefault="00AB162E" w:rsidP="00AB162E"/>
    <w:p w:rsidR="00AB162E" w:rsidRDefault="00AB162E" w:rsidP="00AB162E"/>
    <w:p w:rsidR="00AB162E" w:rsidRDefault="00AB162E" w:rsidP="00AB162E"/>
    <w:p w:rsidR="00AB162E" w:rsidRDefault="00AB162E" w:rsidP="00AB162E"/>
    <w:p w:rsidR="00E12972" w:rsidRPr="00AB162E" w:rsidRDefault="00E12972" w:rsidP="00AB162E"/>
    <w:p w:rsidR="00E12972" w:rsidRDefault="007958E3" w:rsidP="00E12972">
      <w:pPr>
        <w:pStyle w:val="Heading1"/>
        <w:rPr>
          <w:noProof/>
        </w:rPr>
      </w:pPr>
      <w:bookmarkStart w:id="2" w:name="_Toc211227103"/>
      <w:r w:rsidRPr="009E6F22">
        <w:rPr>
          <w:sz w:val="22"/>
          <w:szCs w:val="22"/>
        </w:rPr>
        <w:lastRenderedPageBreak/>
        <w:t>List of</w:t>
      </w:r>
      <w:r w:rsidR="00E5477E">
        <w:rPr>
          <w:sz w:val="22"/>
          <w:szCs w:val="22"/>
        </w:rPr>
        <w:t xml:space="preserve"> Figures</w:t>
      </w:r>
      <w:bookmarkEnd w:id="2"/>
      <w:r w:rsidRPr="009E6F22">
        <w:rPr>
          <w:sz w:val="22"/>
          <w:szCs w:val="22"/>
        </w:rPr>
        <w:t xml:space="preserve"> </w:t>
      </w:r>
      <w:bookmarkEnd w:id="0"/>
      <w:bookmarkEnd w:id="1"/>
      <w:r w:rsidR="00E12972">
        <w:rPr>
          <w:sz w:val="22"/>
          <w:szCs w:val="22"/>
        </w:rPr>
        <w:fldChar w:fldCharType="begin"/>
      </w:r>
      <w:r w:rsidR="00E12972">
        <w:rPr>
          <w:sz w:val="22"/>
          <w:szCs w:val="22"/>
        </w:rPr>
        <w:instrText xml:space="preserve"> TOC \h \z \c "Figure" </w:instrText>
      </w:r>
      <w:r w:rsidR="00E12972">
        <w:rPr>
          <w:sz w:val="22"/>
          <w:szCs w:val="22"/>
        </w:rPr>
        <w:fldChar w:fldCharType="separate"/>
      </w:r>
    </w:p>
    <w:p w:rsidR="00E12972" w:rsidRDefault="00E12972">
      <w:pPr>
        <w:pStyle w:val="TableofFigures"/>
        <w:tabs>
          <w:tab w:val="right" w:leader="dot" w:pos="9350"/>
        </w:tabs>
        <w:rPr>
          <w:rFonts w:asciiTheme="minorHAnsi" w:eastAsiaTheme="minorEastAsia" w:hAnsiTheme="minorHAnsi" w:cstheme="minorBidi"/>
          <w:noProof/>
        </w:rPr>
      </w:pPr>
      <w:hyperlink w:anchor="_Toc211175746" w:history="1">
        <w:r w:rsidRPr="008A64A0">
          <w:rPr>
            <w:rStyle w:val="Hyperlink"/>
            <w:noProof/>
          </w:rPr>
          <w:t>Figure 1: Population decline of youth as of 2008</w:t>
        </w:r>
        <w:r>
          <w:rPr>
            <w:noProof/>
            <w:webHidden/>
          </w:rPr>
          <w:tab/>
        </w:r>
        <w:r>
          <w:rPr>
            <w:noProof/>
            <w:webHidden/>
          </w:rPr>
          <w:fldChar w:fldCharType="begin"/>
        </w:r>
        <w:r>
          <w:rPr>
            <w:noProof/>
            <w:webHidden/>
          </w:rPr>
          <w:instrText xml:space="preserve"> PAGEREF _Toc211175746 \h </w:instrText>
        </w:r>
        <w:r>
          <w:rPr>
            <w:noProof/>
            <w:webHidden/>
          </w:rPr>
        </w:r>
        <w:r>
          <w:rPr>
            <w:noProof/>
            <w:webHidden/>
          </w:rPr>
          <w:fldChar w:fldCharType="separate"/>
        </w:r>
        <w:r w:rsidR="00260B88">
          <w:rPr>
            <w:noProof/>
            <w:webHidden/>
          </w:rPr>
          <w:t>10</w:t>
        </w:r>
        <w:r>
          <w:rPr>
            <w:noProof/>
            <w:webHidden/>
          </w:rPr>
          <w:fldChar w:fldCharType="end"/>
        </w:r>
      </w:hyperlink>
    </w:p>
    <w:p w:rsidR="00E12972" w:rsidRDefault="00E12972">
      <w:pPr>
        <w:pStyle w:val="TableofFigures"/>
        <w:tabs>
          <w:tab w:val="right" w:leader="dot" w:pos="9350"/>
        </w:tabs>
        <w:rPr>
          <w:rFonts w:asciiTheme="minorHAnsi" w:eastAsiaTheme="minorEastAsia" w:hAnsiTheme="minorHAnsi" w:cstheme="minorBidi"/>
          <w:noProof/>
        </w:rPr>
      </w:pPr>
      <w:hyperlink w:anchor="_Toc211175747" w:history="1">
        <w:r w:rsidRPr="008A64A0">
          <w:rPr>
            <w:rStyle w:val="Hyperlink"/>
            <w:noProof/>
          </w:rPr>
          <w:t>Figure 2</w:t>
        </w:r>
        <w:r>
          <w:rPr>
            <w:noProof/>
            <w:webHidden/>
          </w:rPr>
          <w:tab/>
        </w:r>
        <w:r>
          <w:rPr>
            <w:noProof/>
            <w:webHidden/>
          </w:rPr>
          <w:fldChar w:fldCharType="begin"/>
        </w:r>
        <w:r>
          <w:rPr>
            <w:noProof/>
            <w:webHidden/>
          </w:rPr>
          <w:instrText xml:space="preserve"> PAGEREF _Toc211175747 \h </w:instrText>
        </w:r>
        <w:r>
          <w:rPr>
            <w:noProof/>
            <w:webHidden/>
          </w:rPr>
        </w:r>
        <w:r>
          <w:rPr>
            <w:noProof/>
            <w:webHidden/>
          </w:rPr>
          <w:fldChar w:fldCharType="separate"/>
        </w:r>
        <w:r w:rsidR="00260B88">
          <w:rPr>
            <w:noProof/>
            <w:webHidden/>
          </w:rPr>
          <w:t>14</w:t>
        </w:r>
        <w:r>
          <w:rPr>
            <w:noProof/>
            <w:webHidden/>
          </w:rPr>
          <w:fldChar w:fldCharType="end"/>
        </w:r>
      </w:hyperlink>
    </w:p>
    <w:p w:rsidR="00E12972" w:rsidRDefault="00E12972">
      <w:pPr>
        <w:pStyle w:val="TableofFigures"/>
        <w:tabs>
          <w:tab w:val="right" w:leader="dot" w:pos="9350"/>
        </w:tabs>
        <w:rPr>
          <w:rFonts w:asciiTheme="minorHAnsi" w:eastAsiaTheme="minorEastAsia" w:hAnsiTheme="minorHAnsi" w:cstheme="minorBidi"/>
          <w:noProof/>
        </w:rPr>
      </w:pPr>
      <w:hyperlink w:anchor="_Toc211175748" w:history="1">
        <w:r w:rsidRPr="008A64A0">
          <w:rPr>
            <w:rStyle w:val="Hyperlink"/>
            <w:noProof/>
          </w:rPr>
          <w:t>Figure 3: Comune di Venezia</w:t>
        </w:r>
        <w:r>
          <w:rPr>
            <w:noProof/>
            <w:webHidden/>
          </w:rPr>
          <w:tab/>
        </w:r>
        <w:r>
          <w:rPr>
            <w:noProof/>
            <w:webHidden/>
          </w:rPr>
          <w:fldChar w:fldCharType="begin"/>
        </w:r>
        <w:r>
          <w:rPr>
            <w:noProof/>
            <w:webHidden/>
          </w:rPr>
          <w:instrText xml:space="preserve"> PAGEREF _Toc211175748 \h </w:instrText>
        </w:r>
        <w:r>
          <w:rPr>
            <w:noProof/>
            <w:webHidden/>
          </w:rPr>
        </w:r>
        <w:r>
          <w:rPr>
            <w:noProof/>
            <w:webHidden/>
          </w:rPr>
          <w:fldChar w:fldCharType="separate"/>
        </w:r>
        <w:r w:rsidR="00260B88">
          <w:rPr>
            <w:noProof/>
            <w:webHidden/>
          </w:rPr>
          <w:t>20</w:t>
        </w:r>
        <w:r>
          <w:rPr>
            <w:noProof/>
            <w:webHidden/>
          </w:rPr>
          <w:fldChar w:fldCharType="end"/>
        </w:r>
      </w:hyperlink>
    </w:p>
    <w:p w:rsidR="00E12972" w:rsidRDefault="00E12972">
      <w:pPr>
        <w:pStyle w:val="TableofFigures"/>
        <w:tabs>
          <w:tab w:val="right" w:leader="dot" w:pos="9350"/>
        </w:tabs>
        <w:rPr>
          <w:rFonts w:asciiTheme="minorHAnsi" w:eastAsiaTheme="minorEastAsia" w:hAnsiTheme="minorHAnsi" w:cstheme="minorBidi"/>
          <w:noProof/>
        </w:rPr>
      </w:pPr>
      <w:hyperlink w:anchor="_Toc211175749" w:history="1">
        <w:r w:rsidRPr="008A64A0">
          <w:rPr>
            <w:rStyle w:val="Hyperlink"/>
            <w:noProof/>
          </w:rPr>
          <w:t>Figure 4</w:t>
        </w:r>
        <w:r>
          <w:rPr>
            <w:noProof/>
            <w:webHidden/>
          </w:rPr>
          <w:tab/>
        </w:r>
        <w:r>
          <w:rPr>
            <w:noProof/>
            <w:webHidden/>
          </w:rPr>
          <w:fldChar w:fldCharType="begin"/>
        </w:r>
        <w:r>
          <w:rPr>
            <w:noProof/>
            <w:webHidden/>
          </w:rPr>
          <w:instrText xml:space="preserve"> PAGEREF _Toc211175749 \h </w:instrText>
        </w:r>
        <w:r>
          <w:rPr>
            <w:noProof/>
            <w:webHidden/>
          </w:rPr>
        </w:r>
        <w:r>
          <w:rPr>
            <w:noProof/>
            <w:webHidden/>
          </w:rPr>
          <w:fldChar w:fldCharType="separate"/>
        </w:r>
        <w:r w:rsidR="00260B88">
          <w:rPr>
            <w:noProof/>
            <w:webHidden/>
          </w:rPr>
          <w:t>22</w:t>
        </w:r>
        <w:r>
          <w:rPr>
            <w:noProof/>
            <w:webHidden/>
          </w:rPr>
          <w:fldChar w:fldCharType="end"/>
        </w:r>
      </w:hyperlink>
    </w:p>
    <w:p w:rsidR="007958E3" w:rsidRDefault="00E12972" w:rsidP="00E12972">
      <w:pPr>
        <w:pStyle w:val="Heading1"/>
        <w:rPr>
          <w:sz w:val="22"/>
          <w:szCs w:val="22"/>
        </w:rPr>
      </w:pPr>
      <w:r>
        <w:rPr>
          <w:sz w:val="22"/>
          <w:szCs w:val="22"/>
        </w:rPr>
        <w:fldChar w:fldCharType="end"/>
      </w:r>
      <w:bookmarkStart w:id="3" w:name="_Toc211227104"/>
      <w:r w:rsidR="003B0878">
        <w:rPr>
          <w:sz w:val="22"/>
          <w:szCs w:val="22"/>
        </w:rPr>
        <w:t>List of Tables</w:t>
      </w:r>
      <w:bookmarkEnd w:id="3"/>
    </w:p>
    <w:p w:rsidR="003B0878" w:rsidRPr="003B0878" w:rsidRDefault="003B0878" w:rsidP="003B0878">
      <w:r>
        <w:t>Table 1…………………………………………………………………………………………………….</w:t>
      </w:r>
    </w:p>
    <w:p w:rsidR="007958E3" w:rsidRDefault="007958E3" w:rsidP="006D02EA">
      <w:pPr>
        <w:pStyle w:val="Figureheading"/>
        <w:rPr>
          <w:b w:val="0"/>
          <w:bCs w:val="0"/>
          <w:color w:val="auto"/>
          <w:sz w:val="22"/>
          <w:szCs w:val="22"/>
        </w:rPr>
      </w:pPr>
    </w:p>
    <w:p w:rsidR="007958E3" w:rsidRDefault="007958E3">
      <w:pPr>
        <w:spacing w:line="276" w:lineRule="auto"/>
        <w:rPr>
          <w:b/>
          <w:bCs/>
          <w:color w:val="4F81BD"/>
        </w:rPr>
      </w:pPr>
      <w:r>
        <w:br w:type="page"/>
      </w:r>
    </w:p>
    <w:p w:rsidR="007958E3" w:rsidRPr="00AC3D97" w:rsidRDefault="007958E3" w:rsidP="00E524CC">
      <w:pPr>
        <w:pStyle w:val="Figureheading"/>
        <w:tabs>
          <w:tab w:val="clear" w:pos="1860"/>
          <w:tab w:val="left" w:pos="720"/>
        </w:tabs>
        <w:rPr>
          <w:sz w:val="22"/>
          <w:szCs w:val="22"/>
        </w:rPr>
      </w:pPr>
      <w:bookmarkStart w:id="4" w:name="_Toc211007179"/>
      <w:r w:rsidRPr="00AC3D97">
        <w:rPr>
          <w:sz w:val="22"/>
          <w:szCs w:val="22"/>
        </w:rPr>
        <w:lastRenderedPageBreak/>
        <w:t>1</w:t>
      </w:r>
      <w:r w:rsidRPr="00AC3D97">
        <w:rPr>
          <w:sz w:val="22"/>
          <w:szCs w:val="22"/>
        </w:rPr>
        <w:tab/>
        <w:t>INTRODUCTION</w:t>
      </w:r>
      <w:bookmarkEnd w:id="4"/>
    </w:p>
    <w:p w:rsidR="007958E3" w:rsidRPr="00AC3D97" w:rsidRDefault="00714AA0" w:rsidP="006D02EA">
      <w:pPr>
        <w:pStyle w:val="NormalWeb"/>
        <w:spacing w:after="0" w:line="480" w:lineRule="auto"/>
        <w:ind w:firstLine="720"/>
        <w:rPr>
          <w:rFonts w:ascii="Garamond" w:hAnsi="Garamond"/>
          <w:sz w:val="22"/>
          <w:szCs w:val="22"/>
        </w:rPr>
      </w:pPr>
      <w:r>
        <w:rPr>
          <w:rFonts w:ascii="Garamond" w:hAnsi="Garamond"/>
          <w:sz w:val="22"/>
          <w:szCs w:val="22"/>
        </w:rPr>
        <w:t>Being young in any community of the world has its own set of opportunities and challenges associated with it, however</w:t>
      </w:r>
      <w:r w:rsidR="007958E3" w:rsidRPr="00AC3D97">
        <w:rPr>
          <w:rFonts w:ascii="Garamond" w:hAnsi="Garamond"/>
          <w:sz w:val="22"/>
          <w:szCs w:val="22"/>
        </w:rPr>
        <w:t xml:space="preserve"> </w:t>
      </w:r>
      <w:r>
        <w:rPr>
          <w:rFonts w:ascii="Garamond" w:hAnsi="Garamond"/>
          <w:sz w:val="22"/>
          <w:szCs w:val="22"/>
        </w:rPr>
        <w:t>t</w:t>
      </w:r>
      <w:commentRangeStart w:id="5"/>
      <w:r w:rsidR="007958E3" w:rsidRPr="00AC3D97">
        <w:rPr>
          <w:rFonts w:ascii="Garamond" w:hAnsi="Garamond"/>
          <w:sz w:val="22"/>
          <w:szCs w:val="22"/>
        </w:rPr>
        <w:t>he disadvantages of living within a poorly managed tourist community may outweigh the advantages due to three main factors: a high cost of living, skewed job markets, and a crowded atmosphere</w:t>
      </w:r>
      <w:commentRangeEnd w:id="5"/>
      <w:r w:rsidR="00995766">
        <w:rPr>
          <w:rStyle w:val="CommentReference"/>
          <w:rFonts w:ascii="Garamond" w:eastAsia="Calibri" w:hAnsi="Garamond"/>
        </w:rPr>
        <w:commentReference w:id="5"/>
      </w:r>
      <w:r w:rsidR="007958E3" w:rsidRPr="00AC3D97">
        <w:rPr>
          <w:rFonts w:ascii="Garamond" w:hAnsi="Garamond"/>
          <w:sz w:val="22"/>
          <w:szCs w:val="22"/>
        </w:rPr>
        <w:t>.</w:t>
      </w:r>
      <w:r w:rsidR="00C02BEA" w:rsidRPr="00AC3D97">
        <w:rPr>
          <w:rFonts w:ascii="Garamond" w:hAnsi="Garamond"/>
          <w:noProof/>
          <w:sz w:val="22"/>
          <w:szCs w:val="22"/>
        </w:rPr>
        <w:t xml:space="preserve"> (Direct n.d.) </w:t>
      </w:r>
      <w:r w:rsidR="007958E3" w:rsidRPr="00AC3D97">
        <w:rPr>
          <w:rStyle w:val="FootnoteReference"/>
          <w:rFonts w:ascii="Garamond" w:hAnsi="Garamond"/>
          <w:sz w:val="22"/>
          <w:szCs w:val="22"/>
        </w:rPr>
        <w:footnoteReference w:id="2"/>
      </w:r>
      <w:r w:rsidR="007958E3" w:rsidRPr="00AC3D97">
        <w:rPr>
          <w:rFonts w:ascii="Garamond" w:hAnsi="Garamond"/>
          <w:sz w:val="22"/>
          <w:szCs w:val="22"/>
        </w:rPr>
        <w:t xml:space="preserve">  Living </w:t>
      </w:r>
      <w:r w:rsidR="00F74A82">
        <w:rPr>
          <w:rFonts w:ascii="Garamond" w:hAnsi="Garamond"/>
          <w:sz w:val="22"/>
          <w:szCs w:val="22"/>
        </w:rPr>
        <w:t>and working in touristic areas is</w:t>
      </w:r>
      <w:r w:rsidR="007958E3" w:rsidRPr="00AC3D97">
        <w:rPr>
          <w:rFonts w:ascii="Garamond" w:hAnsi="Garamond"/>
          <w:sz w:val="22"/>
          <w:szCs w:val="22"/>
        </w:rPr>
        <w:t xml:space="preserve"> becoming increasingly difficult due to </w:t>
      </w:r>
      <w:r w:rsidR="00F74A82">
        <w:rPr>
          <w:rFonts w:ascii="Garamond" w:hAnsi="Garamond"/>
          <w:sz w:val="22"/>
          <w:szCs w:val="22"/>
        </w:rPr>
        <w:t xml:space="preserve">the </w:t>
      </w:r>
      <w:r w:rsidR="007958E3" w:rsidRPr="00AC3D97">
        <w:rPr>
          <w:rFonts w:ascii="Garamond" w:hAnsi="Garamond"/>
          <w:sz w:val="22"/>
          <w:szCs w:val="22"/>
        </w:rPr>
        <w:t>rising cost of living</w:t>
      </w:r>
      <w:r w:rsidR="00F103F2" w:rsidRPr="00AC3D97">
        <w:rPr>
          <w:rFonts w:ascii="Garamond" w:hAnsi="Garamond"/>
          <w:noProof/>
          <w:sz w:val="22"/>
          <w:szCs w:val="22"/>
        </w:rPr>
        <w:t xml:space="preserve"> (Russo 2006)</w:t>
      </w:r>
      <w:r w:rsidR="007958E3" w:rsidRPr="00AC3D97">
        <w:rPr>
          <w:rFonts w:ascii="Garamond" w:hAnsi="Garamond"/>
          <w:sz w:val="22"/>
          <w:szCs w:val="22"/>
        </w:rPr>
        <w:t>.</w:t>
      </w:r>
      <w:r w:rsidR="007958E3" w:rsidRPr="00AC3D97">
        <w:rPr>
          <w:rStyle w:val="FootnoteReference"/>
          <w:rFonts w:ascii="Garamond" w:hAnsi="Garamond" w:cs="Arial"/>
          <w:sz w:val="22"/>
          <w:szCs w:val="22"/>
        </w:rPr>
        <w:footnoteReference w:id="3"/>
      </w:r>
      <w:r w:rsidR="007958E3" w:rsidRPr="00AC3D97">
        <w:rPr>
          <w:rFonts w:ascii="Garamond" w:hAnsi="Garamond"/>
          <w:sz w:val="22"/>
          <w:szCs w:val="22"/>
        </w:rPr>
        <w:t xml:space="preserve">  Job opportunities are not scarce as there are many tourist-related employment opportunities; </w:t>
      </w:r>
      <w:r w:rsidR="00F74A82">
        <w:rPr>
          <w:rFonts w:ascii="Garamond" w:hAnsi="Garamond"/>
          <w:sz w:val="22"/>
          <w:szCs w:val="22"/>
        </w:rPr>
        <w:t xml:space="preserve">however </w:t>
      </w:r>
      <w:r w:rsidR="007958E3" w:rsidRPr="00AC3D97">
        <w:rPr>
          <w:rFonts w:ascii="Garamond" w:hAnsi="Garamond"/>
          <w:sz w:val="22"/>
          <w:szCs w:val="22"/>
        </w:rPr>
        <w:t xml:space="preserve">there is a lack of variety </w:t>
      </w:r>
      <w:r w:rsidR="00F74A82">
        <w:rPr>
          <w:rFonts w:ascii="Garamond" w:hAnsi="Garamond"/>
          <w:sz w:val="22"/>
          <w:szCs w:val="22"/>
        </w:rPr>
        <w:t xml:space="preserve">in the </w:t>
      </w:r>
      <w:r w:rsidR="007958E3" w:rsidRPr="00AC3D97">
        <w:rPr>
          <w:rFonts w:ascii="Garamond" w:hAnsi="Garamond"/>
          <w:sz w:val="22"/>
          <w:szCs w:val="22"/>
        </w:rPr>
        <w:t xml:space="preserve">jobs </w:t>
      </w:r>
      <w:r w:rsidR="00F74A82">
        <w:rPr>
          <w:rFonts w:ascii="Garamond" w:hAnsi="Garamond"/>
          <w:sz w:val="22"/>
          <w:szCs w:val="22"/>
        </w:rPr>
        <w:t xml:space="preserve">offered </w:t>
      </w:r>
      <w:r w:rsidR="007958E3" w:rsidRPr="00AC3D97">
        <w:rPr>
          <w:rFonts w:ascii="Garamond" w:hAnsi="Garamond"/>
          <w:sz w:val="22"/>
          <w:szCs w:val="22"/>
        </w:rPr>
        <w:t xml:space="preserve">outside of the tourist industry.  Studies show that within well-established tourist cities worldwide, including the Bahamas Islands, two Austrian towns, and two Greek islands, traditional occupations were abandoned by residents </w:t>
      </w:r>
      <w:r w:rsidR="00F74A82">
        <w:rPr>
          <w:rFonts w:ascii="Garamond" w:hAnsi="Garamond"/>
          <w:sz w:val="22"/>
          <w:szCs w:val="22"/>
        </w:rPr>
        <w:t xml:space="preserve">for </w:t>
      </w:r>
      <w:r w:rsidR="007958E3" w:rsidRPr="00AC3D97">
        <w:rPr>
          <w:rFonts w:ascii="Garamond" w:hAnsi="Garamond"/>
          <w:sz w:val="22"/>
          <w:szCs w:val="22"/>
        </w:rPr>
        <w:t>the more profitable tourism-related jobs, therefore limiting the job market</w:t>
      </w:r>
      <w:r w:rsidR="00F103F2" w:rsidRPr="00AC3D97">
        <w:rPr>
          <w:rFonts w:ascii="Garamond" w:hAnsi="Garamond"/>
          <w:noProof/>
          <w:sz w:val="22"/>
          <w:szCs w:val="22"/>
        </w:rPr>
        <w:t xml:space="preserve"> (Haralambopoulos and Pizam 2006)</w:t>
      </w:r>
      <w:r w:rsidR="007958E3" w:rsidRPr="00AC3D97">
        <w:rPr>
          <w:rFonts w:ascii="Garamond" w:hAnsi="Garamond"/>
          <w:sz w:val="22"/>
          <w:szCs w:val="22"/>
        </w:rPr>
        <w:t>.</w:t>
      </w:r>
      <w:r w:rsidR="007958E3" w:rsidRPr="00AC3D97">
        <w:rPr>
          <w:rStyle w:val="FootnoteReference"/>
          <w:rFonts w:ascii="Garamond" w:hAnsi="Garamond"/>
          <w:sz w:val="22"/>
          <w:szCs w:val="22"/>
        </w:rPr>
        <w:footnoteReference w:id="4"/>
      </w:r>
      <w:r w:rsidR="007958E3" w:rsidRPr="00AC3D97">
        <w:rPr>
          <w:rFonts w:ascii="Garamond" w:hAnsi="Garamond"/>
          <w:sz w:val="22"/>
          <w:szCs w:val="22"/>
        </w:rPr>
        <w:t xml:space="preserve">  The deciding factor on whether a young adult will stay within the area is dependent on the career path the individual chooses to take.  Some young adults are finding it difficult to continue living in the areas where they maintain jobs due to the cost of housing</w:t>
      </w:r>
      <w:r w:rsidR="00F74A82">
        <w:rPr>
          <w:rFonts w:ascii="Garamond" w:hAnsi="Garamond"/>
          <w:sz w:val="22"/>
          <w:szCs w:val="22"/>
        </w:rPr>
        <w:t>,</w:t>
      </w:r>
      <w:r w:rsidR="007958E3" w:rsidRPr="00AC3D97">
        <w:rPr>
          <w:rFonts w:ascii="Garamond" w:hAnsi="Garamond"/>
          <w:sz w:val="22"/>
          <w:szCs w:val="22"/>
        </w:rPr>
        <w:t xml:space="preserve"> and consequently take up residency outside of the city and commute</w:t>
      </w:r>
      <w:r w:rsidR="00AE5F7C" w:rsidRPr="00AC3D97">
        <w:rPr>
          <w:rFonts w:ascii="Garamond" w:hAnsi="Garamond"/>
        </w:rPr>
        <w:t xml:space="preserve"> </w:t>
      </w:r>
      <w:sdt>
        <w:sdtPr>
          <w:rPr>
            <w:rFonts w:ascii="Garamond" w:hAnsi="Garamond"/>
          </w:rPr>
          <w:id w:val="810361043"/>
          <w:citation/>
        </w:sdtPr>
        <w:sdtContent>
          <w:r w:rsidR="00AE5F7C" w:rsidRPr="00AC3D97">
            <w:rPr>
              <w:rFonts w:ascii="Garamond" w:hAnsi="Garamond"/>
            </w:rPr>
            <w:fldChar w:fldCharType="begin"/>
          </w:r>
          <w:r w:rsidR="00AE5F7C" w:rsidRPr="00AC3D97">
            <w:rPr>
              <w:rFonts w:ascii="Garamond" w:hAnsi="Garamond"/>
            </w:rPr>
            <w:instrText xml:space="preserve"> CITATION Mos08 \l 1033 </w:instrText>
          </w:r>
          <w:r w:rsidR="00AE5F7C" w:rsidRPr="00AC3D97">
            <w:rPr>
              <w:rFonts w:ascii="Garamond" w:hAnsi="Garamond"/>
            </w:rPr>
            <w:fldChar w:fldCharType="separate"/>
          </w:r>
          <w:r w:rsidR="006B64A9" w:rsidRPr="006B64A9">
            <w:rPr>
              <w:rFonts w:ascii="Garamond" w:hAnsi="Garamond"/>
              <w:noProof/>
            </w:rPr>
            <w:t>(Mosto 20008)</w:t>
          </w:r>
          <w:r w:rsidR="00AE5F7C" w:rsidRPr="00AC3D97">
            <w:rPr>
              <w:rFonts w:ascii="Garamond" w:hAnsi="Garamond"/>
            </w:rPr>
            <w:fldChar w:fldCharType="end"/>
          </w:r>
        </w:sdtContent>
      </w:sdt>
      <w:r w:rsidR="00AE5F7C" w:rsidRPr="00AC3D97">
        <w:rPr>
          <w:rStyle w:val="FootnoteReference"/>
          <w:rFonts w:ascii="Garamond" w:hAnsi="Garamond"/>
        </w:rPr>
        <w:footnoteReference w:id="5"/>
      </w:r>
      <w:r w:rsidR="007958E3" w:rsidRPr="00AC3D97">
        <w:rPr>
          <w:rFonts w:ascii="Garamond" w:hAnsi="Garamond"/>
          <w:sz w:val="22"/>
          <w:szCs w:val="22"/>
        </w:rPr>
        <w:t>.  Others travel abroad to take advantage of the more diverse job market</w:t>
      </w:r>
      <w:r w:rsidR="00F74A82">
        <w:rPr>
          <w:rFonts w:ascii="Garamond" w:hAnsi="Garamond"/>
          <w:sz w:val="22"/>
          <w:szCs w:val="22"/>
        </w:rPr>
        <w:t>s</w:t>
      </w:r>
      <w:r w:rsidR="007958E3" w:rsidRPr="00AC3D97">
        <w:rPr>
          <w:rFonts w:ascii="Garamond" w:hAnsi="Garamond"/>
          <w:sz w:val="22"/>
          <w:szCs w:val="22"/>
        </w:rPr>
        <w:t xml:space="preserve"> and better educational opportunities</w:t>
      </w:r>
      <w:r w:rsidR="00F74A82">
        <w:rPr>
          <w:rFonts w:ascii="Garamond" w:hAnsi="Garamond"/>
          <w:sz w:val="22"/>
          <w:szCs w:val="22"/>
        </w:rPr>
        <w:t xml:space="preserve"> available there</w:t>
      </w:r>
      <w:r w:rsidR="007958E3" w:rsidRPr="00AC3D97">
        <w:rPr>
          <w:rFonts w:ascii="Garamond" w:hAnsi="Garamond"/>
          <w:sz w:val="22"/>
          <w:szCs w:val="22"/>
        </w:rPr>
        <w:t xml:space="preserve">.  A world study shows that 82.4 percent of youth migration decisions were correlated with work or educational reasons </w:t>
      </w:r>
      <w:sdt>
        <w:sdtPr>
          <w:rPr>
            <w:rFonts w:ascii="Garamond" w:hAnsi="Garamond"/>
            <w:sz w:val="22"/>
            <w:szCs w:val="22"/>
          </w:rPr>
          <w:id w:val="1079019"/>
          <w:citation/>
        </w:sdtPr>
        <w:sdtContent>
          <w:r w:rsidR="00F6710C" w:rsidRPr="00AC3D97">
            <w:rPr>
              <w:rFonts w:ascii="Garamond" w:hAnsi="Garamond"/>
              <w:sz w:val="22"/>
              <w:szCs w:val="22"/>
            </w:rPr>
            <w:fldChar w:fldCharType="begin"/>
          </w:r>
          <w:r w:rsidR="00F6710C" w:rsidRPr="00AC3D97">
            <w:rPr>
              <w:rFonts w:ascii="Garamond" w:hAnsi="Garamond"/>
              <w:sz w:val="22"/>
              <w:szCs w:val="22"/>
            </w:rPr>
            <w:instrText xml:space="preserve"> CITATION Rea06 \l 1033  </w:instrText>
          </w:r>
          <w:r w:rsidR="00F6710C" w:rsidRPr="00AC3D97">
            <w:rPr>
              <w:rFonts w:ascii="Garamond" w:hAnsi="Garamond"/>
              <w:sz w:val="22"/>
              <w:szCs w:val="22"/>
            </w:rPr>
            <w:fldChar w:fldCharType="separate"/>
          </w:r>
          <w:r w:rsidR="006B64A9" w:rsidRPr="006B64A9">
            <w:rPr>
              <w:rFonts w:ascii="Garamond" w:hAnsi="Garamond"/>
              <w:noProof/>
              <w:sz w:val="22"/>
              <w:szCs w:val="22"/>
            </w:rPr>
            <w:t>(Reason - Immigration Now 2006)</w:t>
          </w:r>
          <w:r w:rsidR="00F6710C" w:rsidRPr="00AC3D97">
            <w:rPr>
              <w:rFonts w:ascii="Garamond" w:hAnsi="Garamond"/>
              <w:sz w:val="22"/>
              <w:szCs w:val="22"/>
            </w:rPr>
            <w:fldChar w:fldCharType="end"/>
          </w:r>
        </w:sdtContent>
      </w:sdt>
      <w:r w:rsidR="00F6710C" w:rsidRPr="00AC3D97">
        <w:rPr>
          <w:rFonts w:ascii="Garamond" w:hAnsi="Garamond"/>
          <w:sz w:val="22"/>
          <w:szCs w:val="22"/>
        </w:rPr>
        <w:t>.</w:t>
      </w:r>
      <w:r w:rsidR="00F6710C" w:rsidRPr="00AC3D97">
        <w:rPr>
          <w:rStyle w:val="FootnoteReference"/>
          <w:rFonts w:ascii="Garamond" w:hAnsi="Garamond"/>
          <w:sz w:val="22"/>
          <w:szCs w:val="22"/>
        </w:rPr>
        <w:footnoteReference w:id="6"/>
      </w:r>
    </w:p>
    <w:p w:rsidR="00A908CE" w:rsidRPr="00AC3D97" w:rsidRDefault="00195D6D" w:rsidP="006D02EA">
      <w:pPr>
        <w:pStyle w:val="NormalWeb"/>
        <w:spacing w:after="0" w:line="480" w:lineRule="auto"/>
        <w:ind w:firstLine="720"/>
        <w:rPr>
          <w:rFonts w:ascii="Garamond" w:hAnsi="Garamond" w:cs="Arial"/>
          <w:sz w:val="22"/>
          <w:szCs w:val="22"/>
        </w:rPr>
      </w:pPr>
      <w:r w:rsidRPr="00D0113A">
        <w:rPr>
          <w:rFonts w:ascii="Garamond" w:hAnsi="Garamond"/>
          <w:sz w:val="22"/>
          <w:szCs w:val="22"/>
        </w:rPr>
        <w:t>Russo</w:t>
      </w:r>
      <w:r w:rsidR="00D0113A">
        <w:rPr>
          <w:rFonts w:ascii="Garamond" w:hAnsi="Garamond"/>
          <w:sz w:val="22"/>
          <w:szCs w:val="22"/>
        </w:rPr>
        <w:t>,</w:t>
      </w:r>
      <w:r w:rsidRPr="00D0113A">
        <w:rPr>
          <w:rFonts w:ascii="Garamond" w:hAnsi="Garamond"/>
          <w:sz w:val="22"/>
          <w:szCs w:val="22"/>
        </w:rPr>
        <w:t xml:space="preserve"> </w:t>
      </w:r>
      <w:r w:rsidR="00D0113A" w:rsidRPr="00D0113A">
        <w:rPr>
          <w:rFonts w:ascii="Garamond" w:hAnsi="Garamond"/>
          <w:sz w:val="22"/>
          <w:szCs w:val="22"/>
        </w:rPr>
        <w:t xml:space="preserve">a professor </w:t>
      </w:r>
      <w:r w:rsidR="00D0113A">
        <w:rPr>
          <w:rFonts w:ascii="Garamond" w:hAnsi="Garamond"/>
          <w:sz w:val="22"/>
          <w:szCs w:val="22"/>
        </w:rPr>
        <w:t xml:space="preserve">of </w:t>
      </w:r>
      <w:r w:rsidR="00D0113A" w:rsidRPr="00D0113A">
        <w:rPr>
          <w:rFonts w:ascii="Garamond" w:hAnsi="Garamond"/>
          <w:sz w:val="22"/>
          <w:szCs w:val="22"/>
        </w:rPr>
        <w:t xml:space="preserve">tourism at Universitat Rovira i Virgili, </w:t>
      </w:r>
      <w:r w:rsidRPr="00D0113A">
        <w:rPr>
          <w:rFonts w:ascii="Garamond" w:hAnsi="Garamond"/>
          <w:sz w:val="22"/>
          <w:szCs w:val="22"/>
        </w:rPr>
        <w:t xml:space="preserve">claims, </w:t>
      </w:r>
      <w:r w:rsidR="00D0113A">
        <w:rPr>
          <w:rFonts w:ascii="Garamond" w:hAnsi="Garamond"/>
          <w:sz w:val="22"/>
          <w:szCs w:val="22"/>
        </w:rPr>
        <w:t>“</w:t>
      </w:r>
      <w:r w:rsidRPr="00D0113A">
        <w:rPr>
          <w:rFonts w:ascii="Garamond" w:hAnsi="Garamond"/>
          <w:sz w:val="22"/>
          <w:szCs w:val="22"/>
        </w:rPr>
        <w:t xml:space="preserve">With young households pushed out of the center by inaccessible housing prices and lack of specialized jobs, the population in the historical center </w:t>
      </w:r>
      <w:r w:rsidR="00803012">
        <w:rPr>
          <w:rFonts w:ascii="Garamond" w:hAnsi="Garamond"/>
          <w:sz w:val="22"/>
          <w:szCs w:val="22"/>
        </w:rPr>
        <w:t xml:space="preserve">[of Venice] </w:t>
      </w:r>
      <w:r w:rsidRPr="00D0113A">
        <w:rPr>
          <w:rFonts w:ascii="Garamond" w:hAnsi="Garamond"/>
          <w:sz w:val="22"/>
          <w:szCs w:val="22"/>
        </w:rPr>
        <w:t xml:space="preserve">declined from 170,000 to 70,000 in about half a century, and is still decreasing at about </w:t>
      </w:r>
      <w:r w:rsidRPr="00D0113A">
        <w:rPr>
          <w:rFonts w:ascii="Garamond" w:hAnsi="Garamond"/>
          <w:sz w:val="22"/>
          <w:szCs w:val="22"/>
        </w:rPr>
        <w:lastRenderedPageBreak/>
        <w:t>0.5% per year</w:t>
      </w:r>
      <w:r w:rsidR="00D0113A">
        <w:rPr>
          <w:rFonts w:ascii="Garamond" w:hAnsi="Garamond"/>
          <w:sz w:val="22"/>
          <w:szCs w:val="22"/>
        </w:rPr>
        <w:t>”</w:t>
      </w:r>
      <w:r w:rsidR="00A61628" w:rsidRPr="00D0113A">
        <w:rPr>
          <w:rFonts w:ascii="Garamond" w:hAnsi="Garamond"/>
          <w:noProof/>
          <w:sz w:val="22"/>
          <w:szCs w:val="22"/>
        </w:rPr>
        <w:t xml:space="preserve"> (Russo 2006)</w:t>
      </w:r>
      <w:r w:rsidR="00894203" w:rsidRPr="00D0113A">
        <w:rPr>
          <w:rFonts w:ascii="Garamond" w:hAnsi="Garamond"/>
          <w:noProof/>
          <w:sz w:val="22"/>
          <w:szCs w:val="22"/>
        </w:rPr>
        <w:t>.</w:t>
      </w:r>
      <w:r w:rsidR="00D0113A">
        <w:rPr>
          <w:rFonts w:ascii="Garamond" w:hAnsi="Garamond"/>
          <w:noProof/>
          <w:sz w:val="22"/>
          <w:szCs w:val="22"/>
        </w:rPr>
        <w:t xml:space="preserve"> </w:t>
      </w:r>
      <w:r w:rsidR="007958E3" w:rsidRPr="00D0113A">
        <w:rPr>
          <w:rFonts w:ascii="Garamond" w:hAnsi="Garamond" w:cs="Arial"/>
          <w:sz w:val="22"/>
          <w:szCs w:val="22"/>
        </w:rPr>
        <w:t xml:space="preserve"> </w:t>
      </w:r>
      <w:r w:rsidR="00D0113A">
        <w:rPr>
          <w:rFonts w:ascii="Garamond" w:hAnsi="Garamond" w:cs="Arial"/>
          <w:sz w:val="22"/>
          <w:szCs w:val="22"/>
        </w:rPr>
        <w:t>These tourist related factors</w:t>
      </w:r>
      <w:r w:rsidR="00D0113A" w:rsidRPr="00D0113A">
        <w:rPr>
          <w:rFonts w:ascii="Garamond" w:hAnsi="Garamond"/>
          <w:sz w:val="22"/>
          <w:szCs w:val="22"/>
        </w:rPr>
        <w:t xml:space="preserve"> could be an explanation for the significant decline in the younger generation of Venice</w:t>
      </w:r>
      <w:r w:rsidR="00D0113A">
        <w:rPr>
          <w:rFonts w:ascii="Garamond" w:hAnsi="Garamond" w:cs="Arial"/>
          <w:sz w:val="22"/>
          <w:szCs w:val="22"/>
        </w:rPr>
        <w:t xml:space="preserve">, the extent of which would need to be determined. </w:t>
      </w:r>
      <w:r w:rsidR="007958E3" w:rsidRPr="00D0113A">
        <w:rPr>
          <w:rFonts w:ascii="Garamond" w:hAnsi="Garamond" w:cs="Arial"/>
          <w:sz w:val="22"/>
          <w:szCs w:val="22"/>
        </w:rPr>
        <w:t>The quality of life for young Venetians has also decreased.  Services for Venetian residents have become very high in cost but very low in quality due to the growing amount</w:t>
      </w:r>
      <w:r w:rsidR="007958E3" w:rsidRPr="00AC3D97">
        <w:rPr>
          <w:rFonts w:ascii="Garamond" w:hAnsi="Garamond" w:cs="Arial"/>
          <w:sz w:val="22"/>
          <w:szCs w:val="22"/>
        </w:rPr>
        <w:t xml:space="preserve"> of tourism within Venice</w:t>
      </w:r>
      <w:sdt>
        <w:sdtPr>
          <w:rPr>
            <w:rFonts w:ascii="Garamond" w:hAnsi="Garamond" w:cs="Arial"/>
            <w:sz w:val="22"/>
            <w:szCs w:val="22"/>
          </w:rPr>
          <w:id w:val="1079030"/>
          <w:citation/>
        </w:sdtPr>
        <w:sdtContent>
          <w:r w:rsidR="00A908CE" w:rsidRPr="00AC3D97">
            <w:rPr>
              <w:rFonts w:ascii="Garamond" w:hAnsi="Garamond" w:cs="Arial"/>
              <w:sz w:val="22"/>
              <w:szCs w:val="22"/>
            </w:rPr>
            <w:fldChar w:fldCharType="begin"/>
          </w:r>
          <w:r w:rsidR="00A908CE" w:rsidRPr="00AC3D97">
            <w:rPr>
              <w:rFonts w:ascii="Garamond" w:hAnsi="Garamond" w:cs="Arial"/>
              <w:sz w:val="22"/>
              <w:szCs w:val="22"/>
            </w:rPr>
            <w:instrText xml:space="preserve"> CITATION Lui03 \l 1033 </w:instrText>
          </w:r>
          <w:r w:rsidR="00A908CE" w:rsidRPr="00AC3D97">
            <w:rPr>
              <w:rFonts w:ascii="Garamond" w:hAnsi="Garamond" w:cs="Arial"/>
              <w:sz w:val="22"/>
              <w:szCs w:val="22"/>
            </w:rPr>
            <w:fldChar w:fldCharType="separate"/>
          </w:r>
          <w:r w:rsidR="006B64A9">
            <w:rPr>
              <w:rFonts w:ascii="Garamond" w:hAnsi="Garamond" w:cs="Arial"/>
              <w:noProof/>
              <w:sz w:val="22"/>
              <w:szCs w:val="22"/>
            </w:rPr>
            <w:t xml:space="preserve"> </w:t>
          </w:r>
          <w:r w:rsidR="006B64A9" w:rsidRPr="006B64A9">
            <w:rPr>
              <w:rFonts w:ascii="Garamond" w:hAnsi="Garamond" w:cs="Arial"/>
              <w:noProof/>
              <w:sz w:val="22"/>
              <w:szCs w:val="22"/>
            </w:rPr>
            <w:t>(Fusco 2003)</w:t>
          </w:r>
          <w:r w:rsidR="00A908CE" w:rsidRPr="00AC3D97">
            <w:rPr>
              <w:rFonts w:ascii="Garamond" w:hAnsi="Garamond" w:cs="Arial"/>
              <w:sz w:val="22"/>
              <w:szCs w:val="22"/>
            </w:rPr>
            <w:fldChar w:fldCharType="end"/>
          </w:r>
        </w:sdtContent>
      </w:sdt>
      <w:r w:rsidR="007958E3" w:rsidRPr="00AC3D97">
        <w:rPr>
          <w:rFonts w:ascii="Garamond" w:hAnsi="Garamond" w:cs="Arial"/>
          <w:sz w:val="22"/>
          <w:szCs w:val="22"/>
        </w:rPr>
        <w:t>.</w:t>
      </w:r>
      <w:r w:rsidR="007958E3" w:rsidRPr="00AC3D97">
        <w:rPr>
          <w:rStyle w:val="FootnoteReference"/>
          <w:rFonts w:ascii="Garamond" w:hAnsi="Garamond" w:cs="Arial"/>
          <w:sz w:val="22"/>
          <w:szCs w:val="22"/>
        </w:rPr>
        <w:footnoteReference w:id="7"/>
      </w:r>
      <w:r w:rsidR="007958E3" w:rsidRPr="00AC3D97">
        <w:rPr>
          <w:rFonts w:ascii="Garamond" w:hAnsi="Garamond" w:cs="Arial"/>
          <w:sz w:val="22"/>
          <w:szCs w:val="22"/>
        </w:rPr>
        <w:t xml:space="preserve">  Also, the massive accumulation of tourists has caused significant amounts of congestion to the point that activities of daily life for residents are quite difficult to accomplish</w:t>
      </w:r>
      <w:r w:rsidR="00A61628" w:rsidRPr="00AC3D97">
        <w:rPr>
          <w:rFonts w:ascii="Garamond" w:hAnsi="Garamond" w:cs="Arial"/>
          <w:sz w:val="22"/>
          <w:szCs w:val="22"/>
        </w:rPr>
        <w:t xml:space="preserve"> (</w:t>
      </w:r>
      <w:r w:rsidR="00A61628" w:rsidRPr="00AC3D97">
        <w:rPr>
          <w:rFonts w:ascii="Garamond" w:hAnsi="Garamond"/>
          <w:noProof/>
          <w:sz w:val="22"/>
          <w:szCs w:val="22"/>
        </w:rPr>
        <w:t>Russo 2006)</w:t>
      </w:r>
      <w:r w:rsidR="00A61628" w:rsidRPr="00AC3D97">
        <w:rPr>
          <w:rFonts w:ascii="Garamond" w:hAnsi="Garamond" w:cs="Arial"/>
          <w:sz w:val="22"/>
          <w:szCs w:val="22"/>
        </w:rPr>
        <w:t>.</w:t>
      </w:r>
      <w:r w:rsidR="007958E3" w:rsidRPr="00AC3D97">
        <w:rPr>
          <w:rFonts w:ascii="Garamond" w:hAnsi="Garamond" w:cs="Arial"/>
          <w:sz w:val="22"/>
          <w:szCs w:val="22"/>
        </w:rPr>
        <w:t xml:space="preserve"> The increase in the tourist population has </w:t>
      </w:r>
      <w:r w:rsidR="00387706">
        <w:rPr>
          <w:rFonts w:ascii="Garamond" w:hAnsi="Garamond" w:cs="Arial"/>
          <w:sz w:val="22"/>
          <w:szCs w:val="22"/>
        </w:rPr>
        <w:t xml:space="preserve">skewed the job market towards the </w:t>
      </w:r>
      <w:r w:rsidR="007958E3" w:rsidRPr="00AC3D97">
        <w:rPr>
          <w:rFonts w:ascii="Garamond" w:hAnsi="Garamond" w:cs="Arial"/>
          <w:sz w:val="22"/>
          <w:szCs w:val="22"/>
        </w:rPr>
        <w:t xml:space="preserve">tourist industry, </w:t>
      </w:r>
      <w:r w:rsidR="00B0168F">
        <w:rPr>
          <w:rFonts w:ascii="Garamond" w:hAnsi="Garamond" w:cs="Arial"/>
          <w:sz w:val="22"/>
          <w:szCs w:val="22"/>
        </w:rPr>
        <w:t xml:space="preserve">posing further challenges for </w:t>
      </w:r>
      <w:r w:rsidR="007958E3" w:rsidRPr="00AC3D97">
        <w:rPr>
          <w:rFonts w:ascii="Garamond" w:hAnsi="Garamond" w:cs="Arial"/>
          <w:sz w:val="22"/>
          <w:szCs w:val="22"/>
        </w:rPr>
        <w:t>young Venetians who are looking for different job opportunities.</w:t>
      </w:r>
      <w:r w:rsidR="007958E3" w:rsidRPr="00AC3D97">
        <w:rPr>
          <w:rFonts w:ascii="Garamond" w:hAnsi="Garamond" w:cs="Arial"/>
          <w:color w:val="000000"/>
          <w:sz w:val="22"/>
          <w:szCs w:val="22"/>
        </w:rPr>
        <w:t xml:space="preserve">   Many young families who find work in Venice decide to move away from the historical part due to the increase cost of living and poor quality of life. </w:t>
      </w:r>
      <w:r w:rsidR="00435026">
        <w:rPr>
          <w:rFonts w:ascii="Garamond" w:hAnsi="Garamond" w:cs="Arial"/>
          <w:color w:val="000000"/>
          <w:sz w:val="22"/>
          <w:szCs w:val="22"/>
        </w:rPr>
        <w:t>Thus, there is a definitive re-orientation of youth demographics which could be attributed to tourism related effects.</w:t>
      </w:r>
      <w:r w:rsidR="007958E3" w:rsidRPr="00AC3D97">
        <w:rPr>
          <w:rFonts w:ascii="Garamond" w:hAnsi="Garamond" w:cs="Arial"/>
          <w:color w:val="000000"/>
          <w:sz w:val="22"/>
          <w:szCs w:val="22"/>
        </w:rPr>
        <w:t xml:space="preserve"> </w:t>
      </w:r>
    </w:p>
    <w:p w:rsidR="007958E3" w:rsidRPr="00AC3D97" w:rsidRDefault="007958E3" w:rsidP="006D02EA">
      <w:pPr>
        <w:pStyle w:val="NormalWeb"/>
        <w:spacing w:after="0" w:line="480" w:lineRule="auto"/>
        <w:ind w:firstLine="720"/>
        <w:rPr>
          <w:rFonts w:ascii="Garamond" w:hAnsi="Garamond" w:cs="Arial"/>
          <w:sz w:val="22"/>
          <w:szCs w:val="22"/>
        </w:rPr>
      </w:pPr>
      <w:r w:rsidRPr="00AC3D97">
        <w:rPr>
          <w:rFonts w:ascii="Garamond" w:hAnsi="Garamond"/>
          <w:sz w:val="22"/>
          <w:szCs w:val="22"/>
        </w:rPr>
        <w:t>The statistics department of the City of Venice has collected demographic data for the Venetian populace through the years</w:t>
      </w:r>
      <w:r w:rsidR="00481736">
        <w:rPr>
          <w:rFonts w:ascii="Garamond" w:hAnsi="Garamond"/>
          <w:sz w:val="22"/>
          <w:szCs w:val="22"/>
        </w:rPr>
        <w:t xml:space="preserve"> and</w:t>
      </w:r>
      <w:r w:rsidRPr="00AC3D97">
        <w:rPr>
          <w:rFonts w:ascii="Garamond" w:hAnsi="Garamond"/>
          <w:sz w:val="22"/>
          <w:szCs w:val="22"/>
        </w:rPr>
        <w:t xml:space="preserve"> has conducted studies on the changing and emerging demographic trends in Venice which clearly highlights the diminishing youth </w:t>
      </w:r>
      <w:sdt>
        <w:sdtPr>
          <w:rPr>
            <w:rFonts w:ascii="Garamond" w:hAnsi="Garamond"/>
          </w:rPr>
          <w:id w:val="810361056"/>
          <w:citation/>
        </w:sdtPr>
        <w:sdtContent>
          <w:r w:rsidR="00A908CE" w:rsidRPr="00AC3D97">
            <w:rPr>
              <w:rFonts w:ascii="Garamond" w:hAnsi="Garamond"/>
            </w:rPr>
            <w:fldChar w:fldCharType="begin"/>
          </w:r>
          <w:r w:rsidR="00A908CE" w:rsidRPr="00AC3D97">
            <w:rPr>
              <w:rFonts w:ascii="Garamond" w:hAnsi="Garamond"/>
            </w:rPr>
            <w:instrText xml:space="preserve"> CITATION Ven08 \l 1033 </w:instrText>
          </w:r>
          <w:r w:rsidR="00A908CE" w:rsidRPr="00AC3D97">
            <w:rPr>
              <w:rFonts w:ascii="Garamond" w:hAnsi="Garamond"/>
            </w:rPr>
            <w:fldChar w:fldCharType="separate"/>
          </w:r>
          <w:r w:rsidR="006B64A9" w:rsidRPr="006B64A9">
            <w:rPr>
              <w:rFonts w:ascii="Garamond" w:hAnsi="Garamond"/>
              <w:noProof/>
            </w:rPr>
            <w:t>(C. d. Venezia 2008)</w:t>
          </w:r>
          <w:r w:rsidR="00A908CE" w:rsidRPr="00AC3D97">
            <w:rPr>
              <w:rFonts w:ascii="Garamond" w:hAnsi="Garamond"/>
            </w:rPr>
            <w:fldChar w:fldCharType="end"/>
          </w:r>
        </w:sdtContent>
      </w:sdt>
      <w:r w:rsidRPr="00AC3D97">
        <w:rPr>
          <w:rFonts w:ascii="Garamond" w:hAnsi="Garamond"/>
          <w:sz w:val="22"/>
          <w:szCs w:val="22"/>
        </w:rPr>
        <w:t>.</w:t>
      </w:r>
      <w:r w:rsidR="00A908CE" w:rsidRPr="00AC3D97">
        <w:rPr>
          <w:rStyle w:val="FootnoteReference"/>
          <w:rFonts w:ascii="Garamond" w:hAnsi="Garamond"/>
          <w:sz w:val="22"/>
          <w:szCs w:val="22"/>
        </w:rPr>
        <w:footnoteReference w:id="8"/>
      </w:r>
      <w:r w:rsidRPr="00AC3D97">
        <w:rPr>
          <w:rFonts w:ascii="Garamond" w:hAnsi="Garamond"/>
          <w:sz w:val="22"/>
          <w:szCs w:val="22"/>
        </w:rPr>
        <w:t xml:space="preserve"> Some associations that exist within Venice </w:t>
      </w:r>
      <w:r w:rsidR="0097706E">
        <w:rPr>
          <w:rFonts w:ascii="Garamond" w:hAnsi="Garamond"/>
          <w:sz w:val="22"/>
          <w:szCs w:val="22"/>
        </w:rPr>
        <w:t xml:space="preserve">are concerned about </w:t>
      </w:r>
      <w:r w:rsidRPr="00AC3D97">
        <w:rPr>
          <w:rFonts w:ascii="Garamond" w:hAnsi="Garamond"/>
          <w:sz w:val="22"/>
          <w:szCs w:val="22"/>
        </w:rPr>
        <w:t>this issue</w:t>
      </w:r>
      <w:r w:rsidR="00481736">
        <w:rPr>
          <w:rFonts w:ascii="Garamond" w:hAnsi="Garamond"/>
          <w:sz w:val="22"/>
          <w:szCs w:val="22"/>
        </w:rPr>
        <w:t>,</w:t>
      </w:r>
      <w:r w:rsidRPr="00AC3D97">
        <w:rPr>
          <w:rFonts w:ascii="Garamond" w:hAnsi="Garamond"/>
          <w:sz w:val="22"/>
          <w:szCs w:val="22"/>
        </w:rPr>
        <w:t xml:space="preserve"> including the association I Giovani Veneziani and 40xVenezia. These organizations were created to collaborate with the Venetian youth in order to preserve and enhance their quality of life.  The association I Giovani Veneziani has started to identify youth needs and demands, while 40xVenezia wants to make the skills and professionalism of the young generation available to the city in order to keep the youth from emigrating</w:t>
      </w:r>
      <w:r w:rsidR="00A702DE" w:rsidRPr="00AC3D97">
        <w:rPr>
          <w:rFonts w:ascii="Garamond" w:hAnsi="Garamond"/>
        </w:rPr>
        <w:t xml:space="preserve"> </w:t>
      </w:r>
      <w:sdt>
        <w:sdtPr>
          <w:rPr>
            <w:rFonts w:ascii="Garamond" w:hAnsi="Garamond"/>
          </w:rPr>
          <w:id w:val="810361057"/>
          <w:citation/>
        </w:sdtPr>
        <w:sdtContent>
          <w:r w:rsidR="00A702DE" w:rsidRPr="00AC3D97">
            <w:rPr>
              <w:rFonts w:ascii="Garamond" w:hAnsi="Garamond"/>
            </w:rPr>
            <w:fldChar w:fldCharType="begin"/>
          </w:r>
          <w:r w:rsidR="00A702DE" w:rsidRPr="00AC3D97">
            <w:rPr>
              <w:rFonts w:ascii="Garamond" w:hAnsi="Garamond"/>
            </w:rPr>
            <w:instrText xml:space="preserve"> CITATION 40x08 \l 1033 </w:instrText>
          </w:r>
          <w:r w:rsidR="00A702DE" w:rsidRPr="00AC3D97">
            <w:rPr>
              <w:rFonts w:ascii="Garamond" w:hAnsi="Garamond"/>
            </w:rPr>
            <w:fldChar w:fldCharType="separate"/>
          </w:r>
          <w:r w:rsidR="006B64A9" w:rsidRPr="006B64A9">
            <w:rPr>
              <w:rFonts w:ascii="Garamond" w:hAnsi="Garamond"/>
              <w:noProof/>
            </w:rPr>
            <w:t>(40xVenezia 2008)</w:t>
          </w:r>
          <w:r w:rsidR="00A702DE" w:rsidRPr="00AC3D97">
            <w:rPr>
              <w:rFonts w:ascii="Garamond" w:hAnsi="Garamond"/>
            </w:rPr>
            <w:fldChar w:fldCharType="end"/>
          </w:r>
        </w:sdtContent>
      </w:sdt>
      <w:r w:rsidR="00A702DE" w:rsidRPr="00AC3D97">
        <w:rPr>
          <w:rStyle w:val="FootnoteReference"/>
          <w:rFonts w:ascii="Garamond" w:hAnsi="Garamond"/>
        </w:rPr>
        <w:footnoteReference w:id="9"/>
      </w:r>
      <w:r w:rsidRPr="00AC3D97">
        <w:rPr>
          <w:rFonts w:ascii="Garamond" w:hAnsi="Garamond"/>
          <w:sz w:val="22"/>
          <w:szCs w:val="22"/>
        </w:rPr>
        <w:t xml:space="preserve">. </w:t>
      </w:r>
      <w:r w:rsidR="0097706E">
        <w:rPr>
          <w:rFonts w:ascii="Garamond" w:hAnsi="Garamond"/>
          <w:sz w:val="22"/>
          <w:szCs w:val="22"/>
        </w:rPr>
        <w:t xml:space="preserve">The fact that </w:t>
      </w:r>
      <w:r w:rsidRPr="00AC3D97">
        <w:rPr>
          <w:rFonts w:ascii="Garamond" w:hAnsi="Garamond"/>
          <w:sz w:val="22"/>
          <w:szCs w:val="22"/>
        </w:rPr>
        <w:t xml:space="preserve">the </w:t>
      </w:r>
      <w:r w:rsidR="0097706E">
        <w:rPr>
          <w:rFonts w:ascii="Garamond" w:hAnsi="Garamond"/>
          <w:sz w:val="22"/>
          <w:szCs w:val="22"/>
        </w:rPr>
        <w:t xml:space="preserve">migration </w:t>
      </w:r>
      <w:r w:rsidRPr="00AC3D97">
        <w:rPr>
          <w:rFonts w:ascii="Garamond" w:hAnsi="Garamond"/>
          <w:sz w:val="22"/>
          <w:szCs w:val="22"/>
        </w:rPr>
        <w:t xml:space="preserve">of </w:t>
      </w:r>
      <w:r w:rsidR="0097706E">
        <w:rPr>
          <w:rFonts w:ascii="Garamond" w:hAnsi="Garamond"/>
          <w:sz w:val="22"/>
          <w:szCs w:val="22"/>
        </w:rPr>
        <w:t xml:space="preserve">the </w:t>
      </w:r>
      <w:r w:rsidRPr="00AC3D97">
        <w:rPr>
          <w:rFonts w:ascii="Garamond" w:hAnsi="Garamond"/>
          <w:sz w:val="22"/>
          <w:szCs w:val="22"/>
        </w:rPr>
        <w:t>Ven</w:t>
      </w:r>
      <w:r w:rsidR="0097706E">
        <w:rPr>
          <w:rFonts w:ascii="Garamond" w:hAnsi="Garamond"/>
          <w:sz w:val="22"/>
          <w:szCs w:val="22"/>
        </w:rPr>
        <w:t>etian</w:t>
      </w:r>
      <w:r w:rsidRPr="00AC3D97">
        <w:rPr>
          <w:rFonts w:ascii="Garamond" w:hAnsi="Garamond"/>
          <w:sz w:val="22"/>
          <w:szCs w:val="22"/>
        </w:rPr>
        <w:t xml:space="preserve"> youth must take precedence over other issues</w:t>
      </w:r>
      <w:r w:rsidR="0097706E">
        <w:rPr>
          <w:rFonts w:ascii="Garamond" w:hAnsi="Garamond"/>
          <w:sz w:val="22"/>
          <w:szCs w:val="22"/>
        </w:rPr>
        <w:t xml:space="preserve"> as Venice </w:t>
      </w:r>
      <w:r w:rsidRPr="00AC3D97">
        <w:rPr>
          <w:rFonts w:ascii="Garamond" w:hAnsi="Garamond"/>
          <w:sz w:val="22"/>
          <w:szCs w:val="22"/>
        </w:rPr>
        <w:t>is not only a historical site for tourists but also a municipal city for its natives</w:t>
      </w:r>
      <w:r w:rsidR="00A702DE" w:rsidRPr="00AC3D97">
        <w:rPr>
          <w:rFonts w:ascii="Garamond" w:hAnsi="Garamond"/>
          <w:noProof/>
          <w:sz w:val="22"/>
          <w:szCs w:val="22"/>
        </w:rPr>
        <w:t xml:space="preserve"> </w:t>
      </w:r>
      <w:r w:rsidR="0097706E">
        <w:rPr>
          <w:rFonts w:ascii="Garamond" w:hAnsi="Garamond"/>
          <w:noProof/>
          <w:sz w:val="22"/>
          <w:szCs w:val="22"/>
        </w:rPr>
        <w:t>has been identified</w:t>
      </w:r>
      <w:sdt>
        <w:sdtPr>
          <w:rPr>
            <w:rFonts w:ascii="Garamond" w:hAnsi="Garamond"/>
          </w:rPr>
          <w:id w:val="810361119"/>
          <w:citation/>
        </w:sdtPr>
        <w:sdtContent>
          <w:r w:rsidR="00A702DE" w:rsidRPr="00AC3D97">
            <w:rPr>
              <w:rFonts w:ascii="Garamond" w:hAnsi="Garamond"/>
            </w:rPr>
            <w:fldChar w:fldCharType="begin"/>
          </w:r>
          <w:r w:rsidR="00A702DE" w:rsidRPr="00AC3D97">
            <w:rPr>
              <w:rFonts w:ascii="Garamond" w:hAnsi="Garamond"/>
            </w:rPr>
            <w:instrText xml:space="preserve"> CITATION Pas08 \l 1033 </w:instrText>
          </w:r>
          <w:r w:rsidR="00A702DE" w:rsidRPr="00AC3D97">
            <w:rPr>
              <w:rFonts w:ascii="Garamond" w:hAnsi="Garamond"/>
            </w:rPr>
            <w:fldChar w:fldCharType="separate"/>
          </w:r>
          <w:r w:rsidR="006B64A9" w:rsidRPr="006B64A9">
            <w:rPr>
              <w:rFonts w:ascii="Garamond" w:hAnsi="Garamond"/>
              <w:noProof/>
            </w:rPr>
            <w:t>(Passi 2008)</w:t>
          </w:r>
          <w:r w:rsidR="00A702DE" w:rsidRPr="00AC3D97">
            <w:rPr>
              <w:rFonts w:ascii="Garamond" w:hAnsi="Garamond"/>
            </w:rPr>
            <w:fldChar w:fldCharType="end"/>
          </w:r>
        </w:sdtContent>
      </w:sdt>
      <w:r w:rsidR="00A702DE" w:rsidRPr="00AC3D97">
        <w:rPr>
          <w:rStyle w:val="FootnoteReference"/>
          <w:rFonts w:ascii="Garamond" w:hAnsi="Garamond"/>
        </w:rPr>
        <w:footnoteReference w:id="10"/>
      </w:r>
      <w:r w:rsidRPr="00AC3D97">
        <w:rPr>
          <w:rFonts w:ascii="Garamond" w:hAnsi="Garamond"/>
          <w:sz w:val="22"/>
          <w:szCs w:val="22"/>
        </w:rPr>
        <w:t xml:space="preserve">, </w:t>
      </w:r>
      <w:r w:rsidR="0097706E">
        <w:rPr>
          <w:rFonts w:ascii="Garamond" w:hAnsi="Garamond"/>
          <w:sz w:val="22"/>
          <w:szCs w:val="22"/>
        </w:rPr>
        <w:t xml:space="preserve">and the fact that </w:t>
      </w:r>
      <w:r w:rsidRPr="00AC3D97">
        <w:rPr>
          <w:rFonts w:ascii="Garamond" w:hAnsi="Garamond"/>
          <w:sz w:val="22"/>
          <w:szCs w:val="22"/>
        </w:rPr>
        <w:t>the area could be deserted by its natives if the current youth migration trends continue</w:t>
      </w:r>
      <w:r w:rsidR="0097706E">
        <w:rPr>
          <w:rFonts w:ascii="Garamond" w:hAnsi="Garamond"/>
          <w:sz w:val="22"/>
          <w:szCs w:val="22"/>
        </w:rPr>
        <w:t xml:space="preserve"> is a plausible threat</w:t>
      </w:r>
      <w:r w:rsidRPr="00AC3D97">
        <w:rPr>
          <w:rFonts w:ascii="Garamond" w:hAnsi="Garamond"/>
          <w:sz w:val="22"/>
          <w:szCs w:val="22"/>
        </w:rPr>
        <w:t xml:space="preserve">. </w:t>
      </w:r>
    </w:p>
    <w:p w:rsidR="007958E3" w:rsidRPr="00AC3D97" w:rsidRDefault="007958E3" w:rsidP="006D02EA">
      <w:pPr>
        <w:pStyle w:val="NormalWeb"/>
        <w:spacing w:line="480" w:lineRule="auto"/>
        <w:rPr>
          <w:rFonts w:ascii="Garamond" w:hAnsi="Garamond"/>
          <w:sz w:val="22"/>
          <w:szCs w:val="22"/>
        </w:rPr>
      </w:pPr>
      <w:r w:rsidRPr="00AC3D97">
        <w:rPr>
          <w:rFonts w:ascii="Garamond" w:hAnsi="Garamond"/>
          <w:sz w:val="22"/>
          <w:szCs w:val="22"/>
        </w:rPr>
        <w:lastRenderedPageBreak/>
        <w:tab/>
        <w:t xml:space="preserve">Although data on youth trends exist, this data has not yet been compiled in one source and analyzed thoroughly.  A single database providing trends of the Venetian youth population would provide a valuable source of comparative and analytical study as well as a base for further studies.  Comparative studies between Venetian trends and trends throughout the world or similar tourist cities have not been conducted extensively.  By creating a correlation of youth population trends between </w:t>
      </w:r>
      <w:smartTag w:uri="urn:schemas-microsoft-com:office:smarttags" w:element="place">
        <w:smartTag w:uri="urn:schemas-microsoft-com:office:smarttags" w:element="City">
          <w:r w:rsidRPr="00AC3D97">
            <w:rPr>
              <w:rFonts w:ascii="Garamond" w:hAnsi="Garamond"/>
              <w:sz w:val="22"/>
              <w:szCs w:val="22"/>
            </w:rPr>
            <w:t>Venice</w:t>
          </w:r>
        </w:smartTag>
      </w:smartTag>
      <w:r w:rsidRPr="00AC3D97">
        <w:rPr>
          <w:rFonts w:ascii="Garamond" w:hAnsi="Garamond"/>
          <w:sz w:val="22"/>
          <w:szCs w:val="22"/>
        </w:rPr>
        <w:t xml:space="preserve"> and tourist cities that have suffered from a diminishing youth population in the past, one can apply programs that helped that city succeed.  Furthermore, although youth needs have been identified, a more structured system for gathering information as well as obtaining feedback on youth needs has yet to be established.  This should be done before the creation or implementation of any program that would benefit the youth generation relating to this project.  Without a research basis, any program created through this project may not match the true needs, as</w:t>
      </w:r>
      <w:r w:rsidR="0097706E">
        <w:rPr>
          <w:rFonts w:ascii="Garamond" w:hAnsi="Garamond"/>
          <w:sz w:val="22"/>
          <w:szCs w:val="22"/>
        </w:rPr>
        <w:t xml:space="preserve"> opposed to the perceived needs</w:t>
      </w:r>
      <w:r w:rsidRPr="00AC3D97">
        <w:rPr>
          <w:rFonts w:ascii="Garamond" w:hAnsi="Garamond"/>
          <w:sz w:val="22"/>
          <w:szCs w:val="22"/>
        </w:rPr>
        <w:t xml:space="preserve"> of the youth. </w:t>
      </w:r>
    </w:p>
    <w:p w:rsidR="007958E3" w:rsidRDefault="007958E3" w:rsidP="009E6F22">
      <w:pPr>
        <w:ind w:firstLine="720"/>
      </w:pPr>
      <w:r w:rsidRPr="00AC3D97">
        <w:t xml:space="preserve">The goal of this project is to assess the opportunities and challenges associated with being young in </w:t>
      </w:r>
      <w:smartTag w:uri="urn:schemas-microsoft-com:office:smarttags" w:element="place">
        <w:smartTag w:uri="urn:schemas-microsoft-com:office:smarttags" w:element="City">
          <w:r w:rsidRPr="00AC3D97">
            <w:t>Venice</w:t>
          </w:r>
        </w:smartTag>
      </w:smartTag>
      <w:r w:rsidRPr="00AC3D97">
        <w:t xml:space="preserve">.  We propose to create a compilation of data from existing demographic sources and reconstruct emerging Venetian youth trends over time.  We will then find differences between trends in </w:t>
      </w:r>
      <w:smartTag w:uri="urn:schemas-microsoft-com:office:smarttags" w:element="City">
        <w:r w:rsidRPr="00AC3D97">
          <w:t>Venice</w:t>
        </w:r>
      </w:smartTag>
      <w:r w:rsidRPr="00AC3D97">
        <w:t xml:space="preserve"> and trends in </w:t>
      </w:r>
      <w:smartTag w:uri="urn:schemas-microsoft-com:office:smarttags" w:element="place">
        <w:smartTag w:uri="urn:schemas-microsoft-com:office:smarttags" w:element="country-region">
          <w:r w:rsidRPr="00AC3D97">
            <w:t>Italy</w:t>
          </w:r>
        </w:smartTag>
      </w:smartTag>
      <w:r w:rsidRPr="00AC3D97">
        <w:t xml:space="preserve">, as well as identify reasons for the differences between the trends.  In order to gain an understanding of common views held by Venetians regarding youth in </w:t>
      </w:r>
      <w:smartTag w:uri="urn:schemas-microsoft-com:office:smarttags" w:element="place">
        <w:smartTag w:uri="urn:schemas-microsoft-com:office:smarttags" w:element="City">
          <w:r w:rsidRPr="00AC3D97">
            <w:t>Venice</w:t>
          </w:r>
        </w:smartTag>
      </w:smartTag>
      <w:r w:rsidRPr="00AC3D97">
        <w:t xml:space="preserve">, we will interview focus groups and collect further opinions from scholars.  Using these opinions, we will identify some existing opportunities and challenges associated with the Venetian youth.   We plan to locate different points of interests offered for the younger generation as well as identify challenges and reasons why the native youth are leaving </w:t>
      </w:r>
      <w:smartTag w:uri="urn:schemas-microsoft-com:office:smarttags" w:element="place">
        <w:smartTag w:uri="urn:schemas-microsoft-com:office:smarttags" w:element="City">
          <w:r w:rsidRPr="00AC3D97">
            <w:t>Venice</w:t>
          </w:r>
        </w:smartTag>
      </w:smartTag>
      <w:r w:rsidRPr="00AC3D97">
        <w:t>.  Finally, these previously collected data and opinions will be taken into account when investigating the need for alternatives for youth facilities and programs.  We plan to establish future trends based on existing data. These trends would include scenarios were existing youth programs were removed, if the situation was left as is, and if we implemented our plan of action.</w:t>
      </w:r>
    </w:p>
    <w:p w:rsidR="007958E3" w:rsidRPr="009E6F22" w:rsidRDefault="007958E3" w:rsidP="00A12A87">
      <w:pPr>
        <w:rPr>
          <w:b/>
        </w:rPr>
      </w:pPr>
    </w:p>
    <w:p w:rsidR="007958E3" w:rsidRPr="009E6F22" w:rsidRDefault="007958E3" w:rsidP="00A12A87">
      <w:pPr>
        <w:rPr>
          <w:b/>
        </w:rPr>
      </w:pPr>
    </w:p>
    <w:p w:rsidR="007958E3" w:rsidRPr="009E6F22" w:rsidRDefault="007958E3" w:rsidP="00E524CC">
      <w:pPr>
        <w:pStyle w:val="Heading1"/>
        <w:tabs>
          <w:tab w:val="left" w:pos="720"/>
        </w:tabs>
        <w:rPr>
          <w:sz w:val="22"/>
          <w:szCs w:val="22"/>
        </w:rPr>
      </w:pPr>
      <w:bookmarkStart w:id="6" w:name="_Toc211227105"/>
      <w:r>
        <w:rPr>
          <w:sz w:val="22"/>
          <w:szCs w:val="22"/>
        </w:rPr>
        <w:lastRenderedPageBreak/>
        <w:t>2</w:t>
      </w:r>
      <w:r>
        <w:rPr>
          <w:sz w:val="22"/>
          <w:szCs w:val="22"/>
        </w:rPr>
        <w:tab/>
      </w:r>
      <w:r w:rsidRPr="009E6F22">
        <w:rPr>
          <w:sz w:val="22"/>
          <w:szCs w:val="22"/>
        </w:rPr>
        <w:t>BACKGROUND</w:t>
      </w:r>
      <w:bookmarkEnd w:id="6"/>
      <w:r w:rsidRPr="009E6F22">
        <w:rPr>
          <w:sz w:val="22"/>
          <w:szCs w:val="22"/>
        </w:rPr>
        <w:t xml:space="preserve"> </w:t>
      </w:r>
    </w:p>
    <w:p w:rsidR="007958E3" w:rsidRDefault="007958E3" w:rsidP="00A12A87">
      <w:pPr>
        <w:pStyle w:val="Heading2"/>
        <w:rPr>
          <w:rStyle w:val="mw-headline"/>
          <w:sz w:val="22"/>
          <w:szCs w:val="22"/>
        </w:rPr>
      </w:pPr>
      <w:bookmarkStart w:id="7" w:name="_Toc211227106"/>
      <w:r>
        <w:rPr>
          <w:rStyle w:val="mw-headline"/>
          <w:sz w:val="22"/>
          <w:szCs w:val="22"/>
        </w:rPr>
        <w:t>2.1</w:t>
      </w:r>
      <w:r>
        <w:rPr>
          <w:rStyle w:val="mw-headline"/>
          <w:sz w:val="22"/>
          <w:szCs w:val="22"/>
        </w:rPr>
        <w:tab/>
        <w:t>Introduction to Background</w:t>
      </w:r>
      <w:bookmarkEnd w:id="7"/>
    </w:p>
    <w:p w:rsidR="007958E3" w:rsidRDefault="007958E3" w:rsidP="00BE1BC0">
      <w:pPr>
        <w:ind w:firstLine="720"/>
      </w:pPr>
      <w:r w:rsidRPr="004D50BC">
        <w:t xml:space="preserve">Every year millions of tourists come to </w:t>
      </w:r>
      <w:smartTag w:uri="urn:schemas-microsoft-com:office:smarttags" w:element="place">
        <w:smartTag w:uri="urn:schemas-microsoft-com:office:smarttags" w:element="City">
          <w:r w:rsidRPr="004D50BC">
            <w:t>Venice</w:t>
          </w:r>
        </w:smartTag>
      </w:smartTag>
      <w:r w:rsidRPr="004D50BC">
        <w:t xml:space="preserve"> to see its beautiful landscape and culture.</w:t>
      </w:r>
      <w:commentRangeStart w:id="8"/>
      <w:r w:rsidRPr="00AC3D97">
        <w:rPr>
          <w:rStyle w:val="FootnoteReference"/>
        </w:rPr>
        <w:footnoteReference w:id="11"/>
      </w:r>
      <w:commentRangeEnd w:id="8"/>
      <w:r w:rsidR="00BE1BC0">
        <w:rPr>
          <w:rStyle w:val="CommentReference"/>
        </w:rPr>
        <w:commentReference w:id="8"/>
      </w:r>
      <w:r w:rsidRPr="004D50BC">
        <w:t xml:space="preserve"> </w:t>
      </w:r>
      <w:r>
        <w:t xml:space="preserve"> </w:t>
      </w:r>
      <w:r w:rsidRPr="004D50BC">
        <w:t>However</w:t>
      </w:r>
      <w:r>
        <w:t>,</w:t>
      </w:r>
      <w:r w:rsidRPr="004D50BC">
        <w:t xml:space="preserve"> </w:t>
      </w:r>
      <w:commentRangeStart w:id="9"/>
      <w:r w:rsidRPr="004D50BC">
        <w:t>as a result of this boom in the market for tou</w:t>
      </w:r>
      <w:r>
        <w:t>rism</w:t>
      </w:r>
      <w:commentRangeEnd w:id="9"/>
      <w:r w:rsidR="00260B88">
        <w:rPr>
          <w:rStyle w:val="CommentReference"/>
        </w:rPr>
        <w:commentReference w:id="9"/>
      </w:r>
      <w:r>
        <w:t>, Venice has transformed it</w:t>
      </w:r>
      <w:r w:rsidRPr="004D50BC">
        <w:t xml:space="preserve">self </w:t>
      </w:r>
      <w:r>
        <w:t xml:space="preserve">from a historical populated city </w:t>
      </w:r>
      <w:r w:rsidR="00C07A3D">
        <w:t>into</w:t>
      </w:r>
      <w:r w:rsidRPr="004D50BC">
        <w:t xml:space="preserve"> a Disneyland</w:t>
      </w:r>
      <w:r>
        <w:t xml:space="preserve">, </w:t>
      </w:r>
      <w:r w:rsidR="00C07A3D">
        <w:t>almost a</w:t>
      </w:r>
      <w:r w:rsidRPr="004D50BC">
        <w:t xml:space="preserve"> </w:t>
      </w:r>
      <w:r>
        <w:t>living museum city</w:t>
      </w:r>
      <w:sdt>
        <w:sdtPr>
          <w:id w:val="1079053"/>
          <w:citation/>
        </w:sdtPr>
        <w:sdtContent>
          <w:fldSimple w:instr=" CITATION Bro081 \l 1033 ">
            <w:r w:rsidR="006B64A9">
              <w:rPr>
                <w:noProof/>
              </w:rPr>
              <w:t xml:space="preserve"> (Browne 2008)</w:t>
            </w:r>
          </w:fldSimple>
        </w:sdtContent>
      </w:sdt>
      <w:r>
        <w:t>.</w:t>
      </w:r>
      <w:r>
        <w:rPr>
          <w:rStyle w:val="FootnoteReference"/>
        </w:rPr>
        <w:footnoteReference w:id="12"/>
      </w:r>
      <w:r w:rsidRPr="004D50BC">
        <w:t xml:space="preserve"> </w:t>
      </w:r>
      <w:r>
        <w:t xml:space="preserve"> As the tourist industry </w:t>
      </w:r>
      <w:r w:rsidR="00DD099C">
        <w:t>develops</w:t>
      </w:r>
      <w:r>
        <w:t xml:space="preserve"> the number and quality of </w:t>
      </w:r>
      <w:r w:rsidR="00DD099C">
        <w:t>commodities</w:t>
      </w:r>
      <w:r>
        <w:t xml:space="preserve"> for the </w:t>
      </w:r>
      <w:r w:rsidR="00DD099C">
        <w:t>resident’s</w:t>
      </w:r>
      <w:r>
        <w:t xml:space="preserve"> decreases.  </w:t>
      </w:r>
      <w:r w:rsidRPr="004D50BC">
        <w:t>This transformation has caused devastating declines in the native</w:t>
      </w:r>
      <w:r>
        <w:t xml:space="preserve"> youth population of Venice</w:t>
      </w:r>
      <w:sdt>
        <w:sdtPr>
          <w:id w:val="1079054"/>
          <w:citation/>
        </w:sdtPr>
        <w:sdtContent>
          <w:fldSimple w:instr=" CITATION Cit02 \l 1033 ">
            <w:r w:rsidR="006B64A9">
              <w:rPr>
                <w:noProof/>
              </w:rPr>
              <w:t xml:space="preserve"> (Venice 2002)</w:t>
            </w:r>
          </w:fldSimple>
        </w:sdtContent>
      </w:sdt>
      <w:r>
        <w:t>.</w:t>
      </w:r>
      <w:r>
        <w:rPr>
          <w:rStyle w:val="FootnoteReference"/>
        </w:rPr>
        <w:footnoteReference w:id="13"/>
      </w:r>
      <w:r>
        <w:t xml:space="preserve">  The native youth population finds living in a city that addresses the needs of a tourist rather than the needs of a resident difficult.</w:t>
      </w:r>
    </w:p>
    <w:p w:rsidR="006B1199" w:rsidRDefault="006B1199" w:rsidP="00BE1BC0">
      <w:pPr>
        <w:ind w:firstLine="720"/>
      </w:pPr>
      <w:r>
        <w:t>One may suggest that these trends may be eminent through Italy – as a touristic country, perhaps youth are migrating out of Italy as a whole. However, on analyzing and comparing data for youth migration between Italy and Venice, it is apparent that youth are migrating into Italy, whereas they’re migrating out of Venice. Thus, to understand the youth of this city better, we have undertaken a study of the opportunities and challenges faced by the Venetian youth – all the way from birth through maturity.</w:t>
      </w:r>
    </w:p>
    <w:p w:rsidR="007958E3" w:rsidRDefault="007958E3" w:rsidP="00A12A87">
      <w:pPr>
        <w:pStyle w:val="Heading2"/>
        <w:rPr>
          <w:rStyle w:val="mw-headline"/>
          <w:sz w:val="22"/>
          <w:szCs w:val="22"/>
        </w:rPr>
      </w:pPr>
      <w:bookmarkStart w:id="10" w:name="_Toc211227107"/>
      <w:r>
        <w:rPr>
          <w:rStyle w:val="mw-headline"/>
          <w:sz w:val="22"/>
          <w:szCs w:val="22"/>
        </w:rPr>
        <w:t>2.2</w:t>
      </w:r>
      <w:r>
        <w:rPr>
          <w:rStyle w:val="mw-headline"/>
          <w:sz w:val="22"/>
          <w:szCs w:val="22"/>
        </w:rPr>
        <w:tab/>
      </w:r>
      <w:r w:rsidRPr="009E6F22">
        <w:rPr>
          <w:rStyle w:val="mw-headline"/>
          <w:sz w:val="22"/>
          <w:szCs w:val="22"/>
        </w:rPr>
        <w:t>Early Years (0-14 years old)</w:t>
      </w:r>
      <w:bookmarkEnd w:id="10"/>
    </w:p>
    <w:p w:rsidR="00792EBA" w:rsidRPr="00792EBA" w:rsidRDefault="00792EBA" w:rsidP="00792EBA">
      <w:r>
        <w:tab/>
        <w:t>Through childhood, there are several issues which govern a youth's life. Pre-school, child-care and day-care are key factors for the well being of a child. A good education system is important, as is availability of extra-curricular activities and games. Thus, at this stage, these factors would also play a role in relocation of Venetian families – both within and out of Venice.</w:t>
      </w:r>
    </w:p>
    <w:p w:rsidR="007958E3" w:rsidRDefault="007958E3" w:rsidP="003B1501">
      <w:pPr>
        <w:pStyle w:val="Heading3"/>
      </w:pPr>
      <w:bookmarkStart w:id="11" w:name="_Toc211227108"/>
      <w:r>
        <w:t>2.2.1</w:t>
      </w:r>
      <w:r>
        <w:tab/>
      </w:r>
      <w:r w:rsidRPr="009E6F22">
        <w:t xml:space="preserve">Birth rates </w:t>
      </w:r>
      <w:bookmarkEnd w:id="11"/>
    </w:p>
    <w:p w:rsidR="007958E3" w:rsidRDefault="007958E3" w:rsidP="001B33EE">
      <w:pPr>
        <w:pStyle w:val="NormalWeb"/>
        <w:spacing w:line="480" w:lineRule="auto"/>
        <w:ind w:firstLine="720"/>
        <w:rPr>
          <w:rFonts w:ascii="Garamond" w:hAnsi="Garamond"/>
          <w:sz w:val="22"/>
          <w:szCs w:val="22"/>
        </w:rPr>
      </w:pPr>
      <w:r>
        <w:rPr>
          <w:rFonts w:ascii="Garamond" w:hAnsi="Garamond"/>
          <w:sz w:val="22"/>
          <w:szCs w:val="22"/>
        </w:rPr>
        <w:t>Although the main cause of the decrease in the Venetian youth population is related to migration, another contributing factor is a decreased birth rate</w:t>
      </w:r>
      <w:r w:rsidRPr="00177C9C">
        <w:rPr>
          <w:rFonts w:ascii="Garamond" w:hAnsi="Garamond"/>
          <w:sz w:val="22"/>
          <w:szCs w:val="22"/>
        </w:rPr>
        <w:t xml:space="preserve">. </w:t>
      </w:r>
      <w:r>
        <w:rPr>
          <w:rFonts w:ascii="Garamond" w:hAnsi="Garamond"/>
          <w:sz w:val="22"/>
          <w:szCs w:val="22"/>
        </w:rPr>
        <w:t xml:space="preserve"> </w:t>
      </w:r>
      <w:r w:rsidRPr="00177C9C">
        <w:rPr>
          <w:rFonts w:ascii="Garamond" w:hAnsi="Garamond"/>
          <w:sz w:val="22"/>
          <w:szCs w:val="22"/>
        </w:rPr>
        <w:t>Sin</w:t>
      </w:r>
      <w:r>
        <w:rPr>
          <w:rFonts w:ascii="Garamond" w:hAnsi="Garamond"/>
          <w:sz w:val="22"/>
          <w:szCs w:val="22"/>
        </w:rPr>
        <w:t>c</w:t>
      </w:r>
      <w:r w:rsidRPr="00177C9C">
        <w:rPr>
          <w:rFonts w:ascii="Garamond" w:hAnsi="Garamond"/>
          <w:sz w:val="22"/>
          <w:szCs w:val="22"/>
        </w:rPr>
        <w:t>e 1966</w:t>
      </w:r>
      <w:r>
        <w:rPr>
          <w:rFonts w:ascii="Garamond" w:hAnsi="Garamond"/>
          <w:sz w:val="22"/>
          <w:szCs w:val="22"/>
        </w:rPr>
        <w:t>,</w:t>
      </w:r>
      <w:r w:rsidRPr="00177C9C">
        <w:rPr>
          <w:rFonts w:ascii="Garamond" w:hAnsi="Garamond"/>
          <w:sz w:val="22"/>
          <w:szCs w:val="22"/>
        </w:rPr>
        <w:t xml:space="preserve"> the </w:t>
      </w:r>
      <w:r>
        <w:rPr>
          <w:rFonts w:ascii="Garamond" w:hAnsi="Garamond"/>
          <w:sz w:val="22"/>
          <w:szCs w:val="22"/>
        </w:rPr>
        <w:t xml:space="preserve">population of the historical city of </w:t>
      </w:r>
      <w:smartTag w:uri="urn:schemas-microsoft-com:office:smarttags" w:element="place">
        <w:smartTag w:uri="urn:schemas-microsoft-com:office:smarttags" w:element="City">
          <w:r>
            <w:rPr>
              <w:rFonts w:ascii="Garamond" w:hAnsi="Garamond"/>
              <w:sz w:val="22"/>
              <w:szCs w:val="22"/>
            </w:rPr>
            <w:lastRenderedPageBreak/>
            <w:t>Venice</w:t>
          </w:r>
        </w:smartTag>
      </w:smartTag>
      <w:r>
        <w:rPr>
          <w:rFonts w:ascii="Garamond" w:hAnsi="Garamond"/>
          <w:sz w:val="22"/>
          <w:szCs w:val="22"/>
        </w:rPr>
        <w:t xml:space="preserve"> has diminished</w:t>
      </w:r>
      <w:r w:rsidRPr="00177C9C">
        <w:rPr>
          <w:rFonts w:ascii="Garamond" w:hAnsi="Garamond"/>
          <w:sz w:val="22"/>
          <w:szCs w:val="22"/>
        </w:rPr>
        <w:t xml:space="preserve"> from 121,000 in 1966 to </w:t>
      </w:r>
      <w:r>
        <w:rPr>
          <w:rFonts w:ascii="Garamond" w:hAnsi="Garamond"/>
          <w:sz w:val="22"/>
          <w:szCs w:val="22"/>
        </w:rPr>
        <w:t xml:space="preserve">62,000 at the end of 2007.  By 2046 </w:t>
      </w:r>
      <w:smartTag w:uri="urn:schemas-microsoft-com:office:smarttags" w:element="place">
        <w:smartTag w:uri="urn:schemas-microsoft-com:office:smarttags" w:element="City">
          <w:r>
            <w:rPr>
              <w:rFonts w:ascii="Garamond" w:hAnsi="Garamond"/>
              <w:sz w:val="22"/>
              <w:szCs w:val="22"/>
            </w:rPr>
            <w:t>Venice</w:t>
          </w:r>
        </w:smartTag>
      </w:smartTag>
      <w:r>
        <w:rPr>
          <w:rFonts w:ascii="Garamond" w:hAnsi="Garamond"/>
          <w:sz w:val="22"/>
          <w:szCs w:val="22"/>
        </w:rPr>
        <w:t>’s native population will be obsolete if this trend continues.  “</w:t>
      </w:r>
      <w:r w:rsidRPr="00177C9C">
        <w:rPr>
          <w:rFonts w:ascii="Garamond" w:hAnsi="Garamond"/>
          <w:sz w:val="22"/>
          <w:szCs w:val="22"/>
        </w:rPr>
        <w:t>Although the pace of decline has been slower in the past 10 years than in previous decades, it is now speeding up and threatens to strip Venice of its f</w:t>
      </w:r>
      <w:r>
        <w:rPr>
          <w:rFonts w:ascii="Garamond" w:hAnsi="Garamond"/>
          <w:sz w:val="22"/>
          <w:szCs w:val="22"/>
        </w:rPr>
        <w:t xml:space="preserve">ull-time residents even sooner.”   The number of natives in </w:t>
      </w:r>
      <w:smartTag w:uri="urn:schemas-microsoft-com:office:smarttags" w:element="place">
        <w:smartTag w:uri="urn:schemas-microsoft-com:office:smarttags" w:element="City">
          <w:r>
            <w:rPr>
              <w:rFonts w:ascii="Garamond" w:hAnsi="Garamond"/>
              <w:sz w:val="22"/>
              <w:szCs w:val="22"/>
            </w:rPr>
            <w:t>Venice</w:t>
          </w:r>
        </w:smartTag>
      </w:smartTag>
      <w:r>
        <w:rPr>
          <w:rFonts w:ascii="Garamond" w:hAnsi="Garamond"/>
          <w:sz w:val="22"/>
          <w:szCs w:val="22"/>
        </w:rPr>
        <w:t xml:space="preserve"> has decreased by 800 per year, since 1996.  </w:t>
      </w:r>
      <w:r w:rsidRPr="003D4C81">
        <w:rPr>
          <w:rFonts w:ascii="Garamond" w:hAnsi="Garamond"/>
          <w:sz w:val="22"/>
          <w:szCs w:val="22"/>
        </w:rPr>
        <w:t>However, in 2005, 1,918 more people emigrated or passed away compare to venetians born in Venice</w:t>
      </w:r>
      <w:r w:rsidR="003D4C81">
        <w:rPr>
          <w:rFonts w:ascii="Garamond" w:hAnsi="Garamond"/>
          <w:noProof/>
          <w:sz w:val="22"/>
          <w:szCs w:val="22"/>
        </w:rPr>
        <w:t xml:space="preserve"> </w:t>
      </w:r>
      <w:sdt>
        <w:sdtPr>
          <w:rPr>
            <w:rFonts w:ascii="Garamond" w:hAnsi="Garamond"/>
            <w:sz w:val="22"/>
            <w:szCs w:val="22"/>
          </w:rPr>
          <w:id w:val="1078782"/>
          <w:citation/>
        </w:sdtPr>
        <w:sdtContent>
          <w:r w:rsidR="003D4C81">
            <w:rPr>
              <w:rFonts w:ascii="Garamond" w:hAnsi="Garamond"/>
              <w:sz w:val="22"/>
              <w:szCs w:val="22"/>
            </w:rPr>
            <w:fldChar w:fldCharType="begin"/>
          </w:r>
          <w:r w:rsidR="003D4C81">
            <w:rPr>
              <w:rFonts w:ascii="Garamond" w:hAnsi="Garamond"/>
              <w:sz w:val="22"/>
              <w:szCs w:val="22"/>
            </w:rPr>
            <w:instrText xml:space="preserve"> CITATION Hoo06 \l 1033 </w:instrText>
          </w:r>
          <w:r w:rsidR="003D4C81">
            <w:rPr>
              <w:rFonts w:ascii="Garamond" w:hAnsi="Garamond"/>
              <w:sz w:val="22"/>
              <w:szCs w:val="22"/>
            </w:rPr>
            <w:fldChar w:fldCharType="separate"/>
          </w:r>
          <w:r w:rsidR="006B64A9" w:rsidRPr="006B64A9">
            <w:rPr>
              <w:rFonts w:ascii="Garamond" w:hAnsi="Garamond"/>
              <w:noProof/>
              <w:sz w:val="22"/>
              <w:szCs w:val="22"/>
            </w:rPr>
            <w:t>(Hooper 2006)</w:t>
          </w:r>
          <w:r w:rsidR="003D4C81">
            <w:rPr>
              <w:rFonts w:ascii="Garamond" w:hAnsi="Garamond"/>
              <w:sz w:val="22"/>
              <w:szCs w:val="22"/>
            </w:rPr>
            <w:fldChar w:fldCharType="end"/>
          </w:r>
        </w:sdtContent>
      </w:sdt>
      <w:r w:rsidR="003D4C81">
        <w:rPr>
          <w:rStyle w:val="FootnoteReference"/>
          <w:rFonts w:ascii="Garamond" w:hAnsi="Garamond"/>
          <w:sz w:val="22"/>
          <w:szCs w:val="22"/>
        </w:rPr>
        <w:footnoteReference w:id="14"/>
      </w:r>
      <w:r w:rsidRPr="003D4C81">
        <w:rPr>
          <w:rFonts w:ascii="Garamond" w:hAnsi="Garamond"/>
          <w:sz w:val="22"/>
          <w:szCs w:val="22"/>
        </w:rPr>
        <w:t>.</w:t>
      </w:r>
      <w:r w:rsidR="00B32E88">
        <w:rPr>
          <w:rFonts w:ascii="Garamond" w:hAnsi="Garamond"/>
          <w:sz w:val="22"/>
          <w:szCs w:val="22"/>
        </w:rPr>
        <w:t xml:space="preserve"> </w:t>
      </w:r>
      <w:r w:rsidR="0057315A">
        <w:rPr>
          <w:rFonts w:ascii="Garamond" w:hAnsi="Garamond"/>
          <w:sz w:val="22"/>
          <w:szCs w:val="22"/>
        </w:rPr>
        <w:t xml:space="preserve">No </w:t>
      </w:r>
      <w:r>
        <w:rPr>
          <w:rFonts w:ascii="Garamond" w:hAnsi="Garamond"/>
          <w:sz w:val="22"/>
          <w:szCs w:val="22"/>
        </w:rPr>
        <w:t xml:space="preserve"> real decline of birth rates</w:t>
      </w:r>
      <w:r w:rsidR="0057315A">
        <w:rPr>
          <w:rFonts w:ascii="Garamond" w:hAnsi="Garamond"/>
          <w:sz w:val="22"/>
          <w:szCs w:val="22"/>
        </w:rPr>
        <w:t xml:space="preserve"> has been observed in the past 10 years;</w:t>
      </w:r>
      <w:r>
        <w:rPr>
          <w:rFonts w:ascii="Garamond" w:hAnsi="Garamond"/>
          <w:sz w:val="22"/>
          <w:szCs w:val="22"/>
        </w:rPr>
        <w:t xml:space="preserve"> however this is due to the increase in foreign resident births</w:t>
      </w:r>
      <w:r w:rsidR="00822BAC" w:rsidRPr="00822BAC">
        <w:rPr>
          <w:rFonts w:ascii="Garamond" w:hAnsi="Garamond"/>
          <w:sz w:val="22"/>
          <w:szCs w:val="22"/>
        </w:rPr>
        <w:t xml:space="preserve"> </w:t>
      </w:r>
      <w:sdt>
        <w:sdtPr>
          <w:rPr>
            <w:rFonts w:ascii="Garamond" w:hAnsi="Garamond"/>
            <w:sz w:val="22"/>
            <w:szCs w:val="22"/>
          </w:rPr>
          <w:id w:val="1078810"/>
          <w:citation/>
        </w:sdtPr>
        <w:sdtContent>
          <w:r w:rsidR="00822BAC">
            <w:rPr>
              <w:rFonts w:ascii="Garamond" w:hAnsi="Garamond"/>
              <w:sz w:val="22"/>
              <w:szCs w:val="22"/>
            </w:rPr>
            <w:fldChar w:fldCharType="begin"/>
          </w:r>
          <w:r w:rsidR="00822BAC">
            <w:rPr>
              <w:rFonts w:ascii="Garamond" w:hAnsi="Garamond"/>
              <w:sz w:val="22"/>
              <w:szCs w:val="22"/>
            </w:rPr>
            <w:instrText xml:space="preserve"> CITATION Ist08 \l 1033 </w:instrText>
          </w:r>
          <w:r w:rsidR="00822BAC">
            <w:rPr>
              <w:rFonts w:ascii="Garamond" w:hAnsi="Garamond"/>
              <w:sz w:val="22"/>
              <w:szCs w:val="22"/>
            </w:rPr>
            <w:fldChar w:fldCharType="separate"/>
          </w:r>
          <w:r w:rsidR="006B64A9" w:rsidRPr="006B64A9">
            <w:rPr>
              <w:rFonts w:ascii="Garamond" w:hAnsi="Garamond"/>
              <w:noProof/>
              <w:sz w:val="22"/>
              <w:szCs w:val="22"/>
            </w:rPr>
            <w:t>(Istat 2008)</w:t>
          </w:r>
          <w:r w:rsidR="00822BAC">
            <w:rPr>
              <w:rFonts w:ascii="Garamond" w:hAnsi="Garamond"/>
              <w:sz w:val="22"/>
              <w:szCs w:val="22"/>
            </w:rPr>
            <w:fldChar w:fldCharType="end"/>
          </w:r>
        </w:sdtContent>
      </w:sdt>
      <w:r w:rsidR="00822BAC">
        <w:rPr>
          <w:rStyle w:val="FootnoteReference"/>
          <w:rFonts w:ascii="Garamond" w:hAnsi="Garamond"/>
          <w:sz w:val="22"/>
          <w:szCs w:val="22"/>
        </w:rPr>
        <w:footnoteReference w:id="15"/>
      </w:r>
      <w:r>
        <w:rPr>
          <w:rFonts w:ascii="Garamond" w:hAnsi="Garamond"/>
          <w:sz w:val="22"/>
          <w:szCs w:val="22"/>
        </w:rPr>
        <w:t>.</w:t>
      </w:r>
    </w:p>
    <w:p w:rsidR="007958E3" w:rsidRPr="00010F7F" w:rsidRDefault="007958E3" w:rsidP="00010F7F">
      <w:pPr>
        <w:pStyle w:val="NormalWeb"/>
        <w:spacing w:line="480" w:lineRule="auto"/>
        <w:ind w:firstLine="720"/>
        <w:rPr>
          <w:rFonts w:ascii="Garamond" w:hAnsi="Garamond"/>
          <w:sz w:val="22"/>
          <w:szCs w:val="22"/>
        </w:rPr>
      </w:pPr>
      <w:r>
        <w:rPr>
          <w:rFonts w:ascii="Garamond" w:hAnsi="Garamond"/>
          <w:sz w:val="22"/>
          <w:szCs w:val="22"/>
        </w:rPr>
        <w:t xml:space="preserve">With so many natives moving out of the city of </w:t>
      </w:r>
      <w:smartTag w:uri="urn:schemas-microsoft-com:office:smarttags" w:element="place">
        <w:smartTag w:uri="urn:schemas-microsoft-com:office:smarttags" w:element="City">
          <w:r>
            <w:rPr>
              <w:rFonts w:ascii="Garamond" w:hAnsi="Garamond"/>
              <w:sz w:val="22"/>
              <w:szCs w:val="22"/>
            </w:rPr>
            <w:t>Venice</w:t>
          </w:r>
        </w:smartTag>
      </w:smartTag>
      <w:r>
        <w:rPr>
          <w:rFonts w:ascii="Garamond" w:hAnsi="Garamond"/>
          <w:sz w:val="22"/>
          <w:szCs w:val="22"/>
        </w:rPr>
        <w:t xml:space="preserve"> into other municipalities and countries, children of first generation Venetian parents are being born into other cities, making them natives of other municipalities or countries.  At the same time, foreigners who can afford the higher cost of living and are establishing families in </w:t>
      </w:r>
      <w:smartTag w:uri="urn:schemas-microsoft-com:office:smarttags" w:element="place">
        <w:smartTag w:uri="urn:schemas-microsoft-com:office:smarttags" w:element="City">
          <w:r>
            <w:rPr>
              <w:rFonts w:ascii="Garamond" w:hAnsi="Garamond"/>
              <w:sz w:val="22"/>
              <w:szCs w:val="22"/>
            </w:rPr>
            <w:t>Venice</w:t>
          </w:r>
        </w:smartTag>
      </w:smartTag>
      <w:r>
        <w:rPr>
          <w:rFonts w:ascii="Garamond" w:hAnsi="Garamond"/>
          <w:sz w:val="22"/>
          <w:szCs w:val="22"/>
        </w:rPr>
        <w:t xml:space="preserve">.  As a result, these non-Venetian children are essentially replacing the Venetian children. Slowly the fascinating culture of Venice will be lost if this trend continues to develop. </w:t>
      </w:r>
    </w:p>
    <w:p w:rsidR="007958E3" w:rsidRPr="006A05AD" w:rsidRDefault="007958E3" w:rsidP="003B1501">
      <w:pPr>
        <w:pStyle w:val="Heading3"/>
      </w:pPr>
      <w:bookmarkStart w:id="12" w:name="_Toc211227109"/>
      <w:r>
        <w:t>2.2.2</w:t>
      </w:r>
      <w:r>
        <w:tab/>
      </w:r>
      <w:r w:rsidRPr="006A05AD">
        <w:t>Daycare Programs</w:t>
      </w:r>
      <w:bookmarkEnd w:id="12"/>
      <w:r w:rsidRPr="006A05AD">
        <w:t xml:space="preserve"> </w:t>
      </w:r>
    </w:p>
    <w:p w:rsidR="007958E3" w:rsidRDefault="00D354D0" w:rsidP="00435AD6">
      <w:r>
        <w:tab/>
      </w:r>
      <w:r w:rsidR="007958E3">
        <w:t>The lack of d</w:t>
      </w:r>
      <w:r w:rsidR="007958E3" w:rsidRPr="006A05AD">
        <w:t>aycare facil</w:t>
      </w:r>
      <w:r w:rsidR="007958E3">
        <w:t>ities is a notable obstacle</w:t>
      </w:r>
      <w:r w:rsidR="007958E3" w:rsidRPr="006A05AD">
        <w:t xml:space="preserve"> for young working Venetian families.  </w:t>
      </w:r>
      <w:r w:rsidR="007958E3" w:rsidRPr="00A033D6">
        <w:t xml:space="preserve">As reported in the July 2008 Venice </w:t>
      </w:r>
      <w:r w:rsidR="00A033D6" w:rsidRPr="00A033D6">
        <w:t>consensus</w:t>
      </w:r>
      <w:r w:rsidR="007958E3" w:rsidRPr="00A033D6">
        <w:t>, the target population of children who would be in need of childcare programs (newborn up to nine years of age) is 21,244</w:t>
      </w:r>
      <w:r w:rsidR="007958E3">
        <w:t xml:space="preserve"> </w:t>
      </w:r>
      <w:sdt>
        <w:sdtPr>
          <w:id w:val="1079099"/>
          <w:citation/>
        </w:sdtPr>
        <w:sdtContent>
          <w:fldSimple w:instr=" CITATION Com08 \l 1033 ">
            <w:r w:rsidR="006B64A9">
              <w:rPr>
                <w:noProof/>
              </w:rPr>
              <w:t>(C. d. Venezia, Citta di Venezia 2008)</w:t>
            </w:r>
          </w:fldSimple>
        </w:sdtContent>
      </w:sdt>
      <w:r w:rsidR="00C63E15">
        <w:rPr>
          <w:rStyle w:val="FootnoteReference"/>
        </w:rPr>
        <w:footnoteReference w:id="16"/>
      </w:r>
      <w:r w:rsidR="007958E3">
        <w:t>.  Even though there is an obvious need for childcare p</w:t>
      </w:r>
      <w:r w:rsidR="0007427C">
        <w:t>rograms in Venice, there is a</w:t>
      </w:r>
      <w:r w:rsidR="007958E3">
        <w:t xml:space="preserve"> lack</w:t>
      </w:r>
      <w:r w:rsidR="0007427C">
        <w:t xml:space="preserve"> of</w:t>
      </w:r>
      <w:r w:rsidR="007958E3">
        <w:t xml:space="preserve"> facilities and programs currently in action.</w:t>
      </w:r>
      <w:commentRangeStart w:id="13"/>
      <w:r w:rsidR="007958E3">
        <w:rPr>
          <w:rStyle w:val="FootnoteReference"/>
        </w:rPr>
        <w:t>4</w:t>
      </w:r>
      <w:r w:rsidR="007958E3">
        <w:t xml:space="preserve"> </w:t>
      </w:r>
      <w:commentRangeEnd w:id="13"/>
      <w:r w:rsidR="0007427C">
        <w:rPr>
          <w:rStyle w:val="CommentReference"/>
        </w:rPr>
        <w:commentReference w:id="13"/>
      </w:r>
      <w:r w:rsidR="007958E3">
        <w:t xml:space="preserve"> The </w:t>
      </w:r>
      <w:r w:rsidR="00C63E15">
        <w:t>deficit</w:t>
      </w:r>
      <w:r w:rsidR="007958E3">
        <w:t xml:space="preserve"> of daycare programs has left Venetians without a range of options for the method of care of their children. Hiring a babysitter is an option but not very practicable.</w:t>
      </w:r>
      <w:commentRangeStart w:id="14"/>
      <w:r w:rsidR="007958E3">
        <w:rPr>
          <w:rStyle w:val="FootnoteReference"/>
        </w:rPr>
        <w:t>4</w:t>
      </w:r>
      <w:commentRangeEnd w:id="14"/>
      <w:r w:rsidR="0007427C">
        <w:rPr>
          <w:rStyle w:val="CommentReference"/>
        </w:rPr>
        <w:commentReference w:id="14"/>
      </w:r>
      <w:r w:rsidR="007958E3">
        <w:t xml:space="preserve">  This takes into account that the price range for hiring a babysitter is rather expensive, as well as the limited space in the city due to overcrowding from tourists.  This limits the babysitter’s ability to entertain the child outside of the home.  </w:t>
      </w:r>
      <w:r w:rsidR="007958E3" w:rsidRPr="00287BF6">
        <w:lastRenderedPageBreak/>
        <w:t xml:space="preserve">Family units such as single mothers or families </w:t>
      </w:r>
      <w:r w:rsidR="007958E3">
        <w:t>with two working parents struggle in finding alternative childcare, and have already started taking actions regarding this topic.</w:t>
      </w:r>
    </w:p>
    <w:p w:rsidR="00E12972" w:rsidRDefault="0082547E" w:rsidP="00E12972">
      <w:pPr>
        <w:keepNext/>
        <w:ind w:firstLine="720"/>
        <w:jc w:val="center"/>
      </w:pPr>
      <w:r>
        <w:rPr>
          <w:noProof/>
        </w:rPr>
        <w:drawing>
          <wp:inline distT="0" distB="0" distL="0" distR="0">
            <wp:extent cx="3181350" cy="2667000"/>
            <wp:effectExtent l="1905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srcRect b="-95"/>
                    <a:stretch>
                      <a:fillRect/>
                    </a:stretch>
                  </pic:blipFill>
                  <pic:spPr bwMode="auto">
                    <a:xfrm>
                      <a:off x="0" y="0"/>
                      <a:ext cx="3181350" cy="2667000"/>
                    </a:xfrm>
                    <a:prstGeom prst="rect">
                      <a:avLst/>
                    </a:prstGeom>
                    <a:noFill/>
                    <a:ln w="9525">
                      <a:noFill/>
                      <a:miter lim="800000"/>
                      <a:headEnd/>
                      <a:tailEnd/>
                    </a:ln>
                  </pic:spPr>
                </pic:pic>
              </a:graphicData>
            </a:graphic>
          </wp:inline>
        </w:drawing>
      </w:r>
    </w:p>
    <w:p w:rsidR="00894203" w:rsidRDefault="00E12972" w:rsidP="00E12972">
      <w:pPr>
        <w:pStyle w:val="Caption"/>
        <w:jc w:val="center"/>
      </w:pPr>
      <w:bookmarkStart w:id="15" w:name="_Toc211175746"/>
      <w:r>
        <w:t xml:space="preserve">Figure </w:t>
      </w:r>
      <w:fldSimple w:instr=" SEQ Figure \* ARABIC ">
        <w:r w:rsidR="00260B88">
          <w:rPr>
            <w:noProof/>
          </w:rPr>
          <w:t>1</w:t>
        </w:r>
      </w:fldSimple>
      <w:r>
        <w:t>: Population decline of youth as of 2008</w:t>
      </w:r>
      <w:bookmarkEnd w:id="15"/>
    </w:p>
    <w:p w:rsidR="007958E3" w:rsidRDefault="007958E3" w:rsidP="007B2E98">
      <w:pPr>
        <w:ind w:firstLine="720"/>
      </w:pPr>
      <w:r>
        <w:t>Several Venetian mothers have begun the strenuous task of petitioning for more daycare facilities. By joining demonstration groups such as Venice Reborn, they try to grab the attention of the government in hopes that officials will answer their declarations.  Venice Reborn has organized a parade of parents and children to petition daycare.  Parades are held at City Hall in farther attempts to draw the attention of their government to this severe issue.</w:t>
      </w:r>
      <w:r>
        <w:rPr>
          <w:rStyle w:val="FootnoteReference"/>
        </w:rPr>
        <w:t>4</w:t>
      </w:r>
      <w:r>
        <w:t xml:space="preserve">  </w:t>
      </w:r>
      <w:commentRangeStart w:id="16"/>
      <w:r>
        <w:t xml:space="preserve">  One father </w:t>
      </w:r>
      <w:r w:rsidR="005040D9">
        <w:t>declares</w:t>
      </w:r>
      <w:r>
        <w:t xml:space="preserve"> that “the city government is the owner of two thirds of the real estate in Venice,”</w:t>
      </w:r>
      <w:commentRangeEnd w:id="16"/>
      <w:r>
        <w:t xml:space="preserve"> which is space that the government is unwilling to grant to specialized programs such as daycare programs.</w:t>
      </w:r>
      <w:r>
        <w:rPr>
          <w:rStyle w:val="CommentReference"/>
        </w:rPr>
        <w:commentReference w:id="16"/>
      </w:r>
      <w:r>
        <w:rPr>
          <w:rStyle w:val="FootnoteReference"/>
        </w:rPr>
        <w:t>4</w:t>
      </w:r>
      <w:r>
        <w:t xml:space="preserve">  Whenever Venice Reborn and similar petition groups request the government for space to establish daycare facilities, rarely is it ever granted, and if so, it is excessively priced. </w:t>
      </w:r>
    </w:p>
    <w:p w:rsidR="007958E3" w:rsidRDefault="007958E3" w:rsidP="003B1501">
      <w:pPr>
        <w:pStyle w:val="Heading3"/>
      </w:pPr>
      <w:bookmarkStart w:id="17" w:name="_Toc211227110"/>
      <w:r>
        <w:t>2.2.3</w:t>
      </w:r>
      <w:r>
        <w:tab/>
        <w:t>Grade School</w:t>
      </w:r>
      <w:bookmarkEnd w:id="17"/>
    </w:p>
    <w:p w:rsidR="007958E3" w:rsidRDefault="007958E3" w:rsidP="006C7CE3">
      <w:pPr>
        <w:ind w:firstLine="720"/>
        <w:rPr>
          <w:rFonts w:cs="Garamond"/>
        </w:rPr>
      </w:pPr>
      <w:r>
        <w:t>W</w:t>
      </w:r>
      <w:r w:rsidRPr="00DD313F">
        <w:t>ith a natio</w:t>
      </w:r>
      <w:r>
        <w:t xml:space="preserve">nal adult literacy rate of 98.4 percent in </w:t>
      </w:r>
      <w:smartTag w:uri="urn:schemas-microsoft-com:office:smarttags" w:element="place">
        <w:smartTag w:uri="urn:schemas-microsoft-com:office:smarttags" w:element="country-region">
          <w:r>
            <w:t>Italy</w:t>
          </w:r>
        </w:smartTag>
      </w:smartTag>
      <w:r>
        <w:t xml:space="preserve">, </w:t>
      </w:r>
      <w:r w:rsidRPr="00DD313F">
        <w:t>as compar</w:t>
      </w:r>
      <w:r>
        <w:t>ed to a world average of 79.7 percent,</w:t>
      </w:r>
      <w:r w:rsidRPr="00DD313F">
        <w:t xml:space="preserve"> and a legal </w:t>
      </w:r>
      <w:r>
        <w:t>right</w:t>
      </w:r>
      <w:r w:rsidRPr="00DD313F">
        <w:t xml:space="preserve"> for free education </w:t>
      </w:r>
      <w:r>
        <w:t xml:space="preserve">for children </w:t>
      </w:r>
      <w:r w:rsidRPr="00DD313F">
        <w:t>between the ages of six and fifteen</w:t>
      </w:r>
      <w:r>
        <w:t>,</w:t>
      </w:r>
      <w:r w:rsidRPr="00DD313F">
        <w:rPr>
          <w:rStyle w:val="FootnoteReference"/>
        </w:rPr>
        <w:footnoteReference w:id="17"/>
      </w:r>
      <w:r w:rsidRPr="00DD313F">
        <w:t xml:space="preserve"> education plays </w:t>
      </w:r>
      <w:r w:rsidRPr="00DD313F">
        <w:lastRenderedPageBreak/>
        <w:t xml:space="preserve">an important </w:t>
      </w:r>
      <w:r>
        <w:t>role in any Italian</w:t>
      </w:r>
      <w:r w:rsidRPr="00DD313F">
        <w:t xml:space="preserve"> child’s life.</w:t>
      </w:r>
      <w:r>
        <w:t xml:space="preserve"> </w:t>
      </w:r>
      <w:r w:rsidRPr="00DD313F">
        <w:t xml:space="preserve"> </w:t>
      </w:r>
      <w:r>
        <w:t>There are at least</w:t>
      </w:r>
      <w:r w:rsidRPr="00DD313F">
        <w:t xml:space="preserve"> </w:t>
      </w:r>
      <w:r>
        <w:t>35</w:t>
      </w:r>
      <w:r w:rsidRPr="00DD313F">
        <w:t xml:space="preserve"> pr</w:t>
      </w:r>
      <w:r>
        <w:t xml:space="preserve">imary schools available throughout </w:t>
      </w:r>
      <w:smartTag w:uri="urn:schemas-microsoft-com:office:smarttags" w:element="place">
        <w:smartTag w:uri="urn:schemas-microsoft-com:office:smarttags" w:element="City">
          <w:r w:rsidRPr="00DD313F">
            <w:t>Venice</w:t>
          </w:r>
        </w:smartTag>
      </w:smartTag>
      <w:r>
        <w:t>,</w:t>
      </w:r>
      <w:sdt>
        <w:sdtPr>
          <w:id w:val="1079205"/>
          <w:citation/>
        </w:sdtPr>
        <w:sdtContent>
          <w:fldSimple w:instr=" CITATION Com081 \l 1033 ">
            <w:r w:rsidR="006B64A9">
              <w:rPr>
                <w:noProof/>
              </w:rPr>
              <w:t xml:space="preserve"> (C. d. Venezia, Comune di Venezia 2008)</w:t>
            </w:r>
          </w:fldSimple>
        </w:sdtContent>
      </w:sdt>
      <w:r w:rsidRPr="00DD313F">
        <w:rPr>
          <w:rStyle w:val="FootnoteReference"/>
        </w:rPr>
        <w:footnoteReference w:id="18"/>
      </w:r>
      <w:r w:rsidRPr="00DD313F">
        <w:t xml:space="preserve"> </w:t>
      </w:r>
      <w:r>
        <w:t>making education easily accessible to students</w:t>
      </w:r>
      <w:r w:rsidRPr="00DD313F">
        <w:t>.  A majority of</w:t>
      </w:r>
      <w:r>
        <w:t xml:space="preserve"> Venetian schools are bilingual</w:t>
      </w:r>
      <w:r w:rsidRPr="00DD313F">
        <w:t xml:space="preserve"> </w:t>
      </w:r>
      <w:r>
        <w:t>as</w:t>
      </w:r>
      <w:r w:rsidRPr="00DD313F">
        <w:t xml:space="preserve"> teachers obliged to undergo at least two years of training at </w:t>
      </w:r>
      <w:r w:rsidRPr="00DD313F">
        <w:rPr>
          <w:rFonts w:cs="Garamond"/>
        </w:rPr>
        <w:t>SSIS (Scuole di Specializzazione all’Insegnamento Secondario).</w:t>
      </w:r>
      <w:r>
        <w:rPr>
          <w:rFonts w:cs="Garamond"/>
        </w:rPr>
        <w:t xml:space="preserve">  A</w:t>
      </w:r>
      <w:r w:rsidRPr="00DD313F">
        <w:rPr>
          <w:rFonts w:cs="Garamond"/>
        </w:rPr>
        <w:t>ll teachers must pass a state examination</w:t>
      </w:r>
      <w:r>
        <w:rPr>
          <w:rFonts w:cs="Garamond"/>
        </w:rPr>
        <w:t xml:space="preserve"> in order to teach at a state school</w:t>
      </w:r>
      <w:r w:rsidRPr="00DD313F">
        <w:rPr>
          <w:rFonts w:cs="Garamond"/>
        </w:rPr>
        <w:t>.</w:t>
      </w:r>
      <w:sdt>
        <w:sdtPr>
          <w:rPr>
            <w:rFonts w:cs="Garamond"/>
          </w:rPr>
          <w:id w:val="1079206"/>
          <w:citation/>
        </w:sdtPr>
        <w:sdtContent>
          <w:r w:rsidR="00AB1C7F">
            <w:rPr>
              <w:rFonts w:cs="Garamond"/>
            </w:rPr>
            <w:fldChar w:fldCharType="begin"/>
          </w:r>
          <w:r w:rsidR="00AB1C7F">
            <w:rPr>
              <w:rFonts w:cs="Garamond"/>
            </w:rPr>
            <w:instrText xml:space="preserve"> CITATION htt \l 1033  </w:instrText>
          </w:r>
          <w:r w:rsidR="00AB1C7F">
            <w:rPr>
              <w:rFonts w:cs="Garamond"/>
            </w:rPr>
            <w:fldChar w:fldCharType="separate"/>
          </w:r>
          <w:r w:rsidR="006B64A9">
            <w:rPr>
              <w:rFonts w:cs="Garamond"/>
              <w:noProof/>
            </w:rPr>
            <w:t xml:space="preserve"> </w:t>
          </w:r>
          <w:r w:rsidR="006B64A9" w:rsidRPr="006B64A9">
            <w:rPr>
              <w:rFonts w:cs="Garamond"/>
              <w:noProof/>
            </w:rPr>
            <w:t>(Italian University 2008)</w:t>
          </w:r>
          <w:r w:rsidR="00AB1C7F">
            <w:rPr>
              <w:rFonts w:cs="Garamond"/>
            </w:rPr>
            <w:fldChar w:fldCharType="end"/>
          </w:r>
        </w:sdtContent>
      </w:sdt>
      <w:r w:rsidRPr="00DD313F">
        <w:rPr>
          <w:rStyle w:val="FootnoteReference"/>
        </w:rPr>
        <w:footnoteReference w:id="19"/>
      </w:r>
    </w:p>
    <w:p w:rsidR="007958E3" w:rsidRPr="006751F5" w:rsidRDefault="007958E3" w:rsidP="002109AE">
      <w:pPr>
        <w:ind w:firstLine="720"/>
      </w:pPr>
      <w:r>
        <w:t>Although the Venetian schools cater to the intellectual capabilities and needs of the youth, there is a lack of integration of sports and extra-curricular activities into the school curriculum.  School-sponsored activities are available after hours but are completely optional for students.  Schools also maintain contact with external clubs, such as tennis clubs or rowing clubs, which offer out of school activities.  However, clubs usually have surcharges and costs associated with them.</w:t>
      </w:r>
      <w:sdt>
        <w:sdtPr>
          <w:id w:val="1079215"/>
          <w:citation/>
        </w:sdtPr>
        <w:sdtContent>
          <w:fldSimple w:instr=" CITATION Placeholder1 \l 1033  ">
            <w:r w:rsidR="006B64A9">
              <w:rPr>
                <w:noProof/>
              </w:rPr>
              <w:t xml:space="preserve"> (International School of Venice 2008)</w:t>
            </w:r>
          </w:fldSimple>
        </w:sdtContent>
      </w:sdt>
      <w:r>
        <w:rPr>
          <w:rStyle w:val="FootnoteReference"/>
        </w:rPr>
        <w:footnoteReference w:id="20"/>
      </w:r>
      <w:r>
        <w:t xml:space="preserve">  This charge provides a financial burden and will limit the students’ choices for extra-curricular activities.  </w:t>
      </w:r>
      <w:r>
        <w:rPr>
          <w:rFonts w:cs="Garamond"/>
        </w:rPr>
        <w:t>Some schools have gymnasium facilities; however the majority of these facilities are small, plastic floored gymnasiums that do not have any other equipment apart from the basics, such as a few basketball nets.</w:t>
      </w:r>
      <w:sdt>
        <w:sdtPr>
          <w:rPr>
            <w:rFonts w:cs="Garamond"/>
          </w:rPr>
          <w:id w:val="1079216"/>
          <w:citation/>
        </w:sdtPr>
        <w:sdtContent>
          <w:r w:rsidR="000E3F29">
            <w:rPr>
              <w:rFonts w:cs="Garamond"/>
            </w:rPr>
            <w:fldChar w:fldCharType="begin"/>
          </w:r>
          <w:r w:rsidR="000E3F29">
            <w:rPr>
              <w:rFonts w:cs="Garamond"/>
            </w:rPr>
            <w:instrText xml:space="preserve"> CITATION Placeholder2 \l 1033  </w:instrText>
          </w:r>
          <w:r w:rsidR="000E3F29">
            <w:rPr>
              <w:rFonts w:cs="Garamond"/>
            </w:rPr>
            <w:fldChar w:fldCharType="separate"/>
          </w:r>
          <w:r w:rsidR="006B64A9">
            <w:rPr>
              <w:rFonts w:cs="Garamond"/>
              <w:noProof/>
            </w:rPr>
            <w:t xml:space="preserve"> </w:t>
          </w:r>
          <w:r w:rsidR="006B64A9" w:rsidRPr="006B64A9">
            <w:rPr>
              <w:rFonts w:cs="Garamond"/>
              <w:noProof/>
            </w:rPr>
            <w:t>(C. d. Venezia, Sport City Area of Venice 2008)</w:t>
          </w:r>
          <w:r w:rsidR="000E3F29">
            <w:rPr>
              <w:rFonts w:cs="Garamond"/>
            </w:rPr>
            <w:fldChar w:fldCharType="end"/>
          </w:r>
        </w:sdtContent>
      </w:sdt>
      <w:r>
        <w:rPr>
          <w:rStyle w:val="FootnoteReference"/>
        </w:rPr>
        <w:footnoteReference w:id="21"/>
      </w:r>
      <w:r>
        <w:rPr>
          <w:rFonts w:cs="Garamond"/>
        </w:rPr>
        <w:t xml:space="preserve">  A lack of essential facilities would discourage the participation in extra-curricular activities and sports, which is an essential part of any education system.</w:t>
      </w:r>
    </w:p>
    <w:p w:rsidR="007958E3" w:rsidRDefault="007958E3" w:rsidP="006751F5">
      <w:pPr>
        <w:pStyle w:val="Heading3"/>
      </w:pPr>
      <w:bookmarkStart w:id="18" w:name="_Toc211227111"/>
      <w:r>
        <w:t>2.2.4</w:t>
      </w:r>
      <w:r>
        <w:tab/>
      </w:r>
      <w:r w:rsidRPr="009E6F22">
        <w:t>Games</w:t>
      </w:r>
      <w:bookmarkEnd w:id="18"/>
      <w:r w:rsidRPr="009E6F22">
        <w:t xml:space="preserve"> </w:t>
      </w:r>
    </w:p>
    <w:p w:rsidR="007958E3" w:rsidRPr="006C7CE3" w:rsidRDefault="007958E3" w:rsidP="006C7CE3">
      <w:pPr>
        <w:ind w:firstLine="720"/>
      </w:pPr>
      <w:r w:rsidRPr="006C7CE3">
        <w:t xml:space="preserve">An important aspect of any childhood is the times spent away from the classrooms playing games.   There is a unique atmosphere to a child’s play time in </w:t>
      </w:r>
      <w:smartTag w:uri="urn:schemas-microsoft-com:office:smarttags" w:element="place">
        <w:smartTag w:uri="urn:schemas-microsoft-com:office:smarttags" w:element="City">
          <w:smartTag w:uri="urn:schemas-microsoft-com:office:smarttags" w:element="City">
            <w:r w:rsidRPr="006C7CE3">
              <w:t>Venice</w:t>
            </w:r>
          </w:smartTag>
          <w:r w:rsidRPr="006C7CE3">
            <w:t xml:space="preserve">, </w:t>
          </w:r>
          <w:smartTag w:uri="urn:schemas-microsoft-com:office:smarttags" w:element="country-region">
            <w:r w:rsidRPr="006C7CE3">
              <w:t>Italy</w:t>
            </w:r>
          </w:smartTag>
        </w:smartTag>
      </w:smartTag>
      <w:r w:rsidRPr="006C7CE3">
        <w:t xml:space="preserve">.  Much like other urban cities, kids utilize public space such as walkways, parks, and plazas for entertainment purposes.  Young children in </w:t>
      </w:r>
      <w:smartTag w:uri="urn:schemas-microsoft-com:office:smarttags" w:element="place">
        <w:smartTag w:uri="urn:schemas-microsoft-com:office:smarttags" w:element="City">
          <w:r w:rsidRPr="006C7CE3">
            <w:t>Venice</w:t>
          </w:r>
        </w:smartTag>
      </w:smartTag>
      <w:r w:rsidRPr="006C7CE3">
        <w:t xml:space="preserve">, </w:t>
      </w:r>
      <w:r w:rsidRPr="006C7CE3">
        <w:lastRenderedPageBreak/>
        <w:t xml:space="preserve">specifically those in their elementary years, can amuse themselves easily. Giovanni Purisol, an elementary school teacher who has observed Venetian children for over 17 years, remarks that </w:t>
      </w:r>
      <w:r>
        <w:t xml:space="preserve">when children play, </w:t>
      </w:r>
      <w:r w:rsidRPr="006C7CE3">
        <w:t>“[the</w:t>
      </w:r>
      <w:r>
        <w:t>y</w:t>
      </w:r>
      <w:r w:rsidRPr="006C7CE3">
        <w:t xml:space="preserve">] don’t need objects, nor do they need anything structured, elaborate, or costly: in fact, they often don’t use anything other than their voices, gestures, and movements” </w:t>
      </w:r>
      <w:commentRangeStart w:id="19"/>
      <w:r w:rsidRPr="006C7CE3">
        <w:rPr>
          <w:vertAlign w:val="superscript"/>
        </w:rPr>
        <w:footnoteReference w:id="22"/>
      </w:r>
      <w:commentRangeEnd w:id="19"/>
      <w:r w:rsidR="005040D9">
        <w:rPr>
          <w:rStyle w:val="CommentReference"/>
        </w:rPr>
        <w:commentReference w:id="19"/>
      </w:r>
    </w:p>
    <w:p w:rsidR="000040B6" w:rsidRDefault="00E12972" w:rsidP="00664A3B">
      <w:r>
        <w:rPr>
          <w:noProof/>
        </w:rPr>
        <w:pict>
          <v:shapetype id="_x0000_t202" coordsize="21600,21600" o:spt="202" path="m,l,21600r21600,l21600,xe">
            <v:stroke joinstyle="miter"/>
            <v:path gradientshapeok="t" o:connecttype="rect"/>
          </v:shapetype>
          <v:shape id="_x0000_s1031" type="#_x0000_t202" style="position:absolute;margin-left:-6.95pt;margin-top:365.75pt;width:467.9pt;height:.05pt;z-index:251662336" stroked="f">
            <v:textbox style="mso-fit-shape-to-text:t" inset="0,0,0,0">
              <w:txbxContent>
                <w:p w:rsidR="00CD2D08" w:rsidRPr="00F307F5" w:rsidRDefault="00CD2D08" w:rsidP="00E12972">
                  <w:pPr>
                    <w:pStyle w:val="Caption"/>
                    <w:rPr>
                      <w:noProof/>
                    </w:rPr>
                  </w:pPr>
                  <w:r>
                    <w:t xml:space="preserve">Table </w:t>
                  </w:r>
                  <w:fldSimple w:instr=" SEQ Table \* ARABIC ">
                    <w:r>
                      <w:rPr>
                        <w:noProof/>
                      </w:rPr>
                      <w:t>1</w:t>
                    </w:r>
                  </w:fldSimple>
                </w:p>
              </w:txbxContent>
            </v:textbox>
            <w10:wrap type="topAndBottom"/>
          </v:shape>
        </w:pict>
      </w:r>
      <w:r>
        <w:rPr>
          <w:noProof/>
        </w:rPr>
        <w:drawing>
          <wp:anchor distT="0" distB="0" distL="114300" distR="114300" simplePos="0" relativeHeight="251658240" behindDoc="0" locked="0" layoutInCell="1" allowOverlap="1">
            <wp:simplePos x="0" y="0"/>
            <wp:positionH relativeFrom="margin">
              <wp:posOffset>-88265</wp:posOffset>
            </wp:positionH>
            <wp:positionV relativeFrom="margin">
              <wp:posOffset>3004185</wp:posOffset>
            </wp:positionV>
            <wp:extent cx="5942330" cy="2339340"/>
            <wp:effectExtent l="19050" t="0" r="1270" b="0"/>
            <wp:wrapTopAndBottom/>
            <wp:docPr id="3" name="Picture 2" descr="killer 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ler table.gif"/>
                    <pic:cNvPicPr>
                      <a:picLocks noChangeAspect="1" noChangeArrowheads="1"/>
                    </pic:cNvPicPr>
                  </pic:nvPicPr>
                  <pic:blipFill>
                    <a:blip r:embed="rId12"/>
                    <a:srcRect/>
                    <a:stretch>
                      <a:fillRect/>
                    </a:stretch>
                  </pic:blipFill>
                  <pic:spPr bwMode="auto">
                    <a:xfrm>
                      <a:off x="0" y="0"/>
                      <a:ext cx="5942330" cy="2339340"/>
                    </a:xfrm>
                    <a:prstGeom prst="rect">
                      <a:avLst/>
                    </a:prstGeom>
                    <a:noFill/>
                    <a:ln w="9525">
                      <a:noFill/>
                      <a:miter lim="800000"/>
                      <a:headEnd/>
                      <a:tailEnd/>
                    </a:ln>
                  </pic:spPr>
                </pic:pic>
              </a:graphicData>
            </a:graphic>
          </wp:anchor>
        </w:drawing>
      </w:r>
      <w:r w:rsidR="000040B6">
        <w:rPr>
          <w:noProof/>
        </w:rPr>
        <w:pict>
          <v:shape id="_x0000_s1028" type="#_x0000_t202" style="position:absolute;margin-left:-6.75pt;margin-top:369.5pt;width:468pt;height:20.15pt;z-index:251660288;mso-position-horizontal-relative:text;mso-position-vertical-relative:text" stroked="f">
            <v:textbox style="mso-fit-shape-to-text:t" inset="0,0,0,0">
              <w:txbxContent>
                <w:p w:rsidR="00CD2D08" w:rsidRPr="00875812" w:rsidRDefault="00CD2D08" w:rsidP="008F6518">
                  <w:pPr>
                    <w:pStyle w:val="Caption"/>
                    <w:rPr>
                      <w:noProof/>
                    </w:rPr>
                  </w:pPr>
                </w:p>
              </w:txbxContent>
            </v:textbox>
            <w10:wrap type="topAndBottom"/>
          </v:shape>
        </w:pict>
      </w:r>
      <w:commentRangeStart w:id="20"/>
      <w:r w:rsidR="007958E3" w:rsidRPr="006C7CE3">
        <w:t xml:space="preserve">Traditional Venetian games are played throughout decades, and even centuries in some cases.  They are passed down through generations.  Childhood games are of such great importance to the Venetian history and culture that they have been well documented with all rules and goals explained.  Some games that are common to those in the </w:t>
      </w:r>
      <w:smartTag w:uri="urn:schemas-microsoft-com:office:smarttags" w:element="place">
        <w:smartTag w:uri="urn:schemas-microsoft-com:office:smarttags" w:element="country-region">
          <w:r w:rsidR="007958E3" w:rsidRPr="006C7CE3">
            <w:t>United States</w:t>
          </w:r>
        </w:smartTag>
      </w:smartTag>
      <w:r w:rsidR="007958E3" w:rsidRPr="006C7CE3">
        <w:t xml:space="preserve"> are hide and go seek, or </w:t>
      </w:r>
      <w:r w:rsidR="007958E3" w:rsidRPr="006C7CE3">
        <w:rPr>
          <w:i/>
        </w:rPr>
        <w:t>alle belle statuine</w:t>
      </w:r>
      <w:r w:rsidR="007958E3" w:rsidRPr="006C7CE3">
        <w:t>, (</w:t>
      </w:r>
      <w:commentRangeStart w:id="21"/>
      <w:r w:rsidR="007958E3" w:rsidRPr="006C7CE3">
        <w:t>50</w:t>
      </w:r>
      <w:commentRangeEnd w:id="21"/>
      <w:r w:rsidR="008F6518">
        <w:rPr>
          <w:rStyle w:val="CommentReference"/>
        </w:rPr>
        <w:commentReference w:id="21"/>
      </w:r>
      <w:r w:rsidR="007958E3" w:rsidRPr="006C7CE3">
        <w:t xml:space="preserve">), jumprope, or </w:t>
      </w:r>
      <w:r w:rsidR="007958E3" w:rsidRPr="006C7CE3">
        <w:rPr>
          <w:i/>
        </w:rPr>
        <w:t>corda</w:t>
      </w:r>
      <w:r w:rsidR="007958E3" w:rsidRPr="006C7CE3">
        <w:t xml:space="preserve"> (</w:t>
      </w:r>
      <w:commentRangeStart w:id="22"/>
      <w:r w:rsidR="007958E3" w:rsidRPr="006C7CE3">
        <w:t>62</w:t>
      </w:r>
      <w:commentRangeEnd w:id="22"/>
      <w:r w:rsidR="008F6518">
        <w:rPr>
          <w:rStyle w:val="CommentReference"/>
        </w:rPr>
        <w:commentReference w:id="22"/>
      </w:r>
      <w:r w:rsidR="007958E3" w:rsidRPr="006C7CE3">
        <w:t xml:space="preserve">), and leap frog, or </w:t>
      </w:r>
      <w:r w:rsidR="007958E3" w:rsidRPr="006C7CE3">
        <w:rPr>
          <w:i/>
        </w:rPr>
        <w:t xml:space="preserve">mómole </w:t>
      </w:r>
      <w:r w:rsidR="007958E3" w:rsidRPr="006C7CE3">
        <w:t>(</w:t>
      </w:r>
      <w:commentRangeStart w:id="23"/>
      <w:r w:rsidR="007958E3" w:rsidRPr="006C7CE3">
        <w:t>70</w:t>
      </w:r>
      <w:commentRangeEnd w:id="23"/>
      <w:r w:rsidR="008F6518">
        <w:rPr>
          <w:rStyle w:val="CommentReference"/>
        </w:rPr>
        <w:commentReference w:id="23"/>
      </w:r>
      <w:r w:rsidR="007958E3" w:rsidRPr="006C7CE3">
        <w:t xml:space="preserve">).  Other games are unique to the Venetian culture, such as </w:t>
      </w:r>
      <w:r w:rsidR="007958E3" w:rsidRPr="006C7CE3">
        <w:rPr>
          <w:i/>
        </w:rPr>
        <w:t>Ponte de Rialto</w:t>
      </w:r>
      <w:r w:rsidR="007958E3" w:rsidRPr="006C7CE3">
        <w:t>, which is similar to reverse limbo (</w:t>
      </w:r>
      <w:commentRangeStart w:id="24"/>
      <w:r w:rsidR="007958E3" w:rsidRPr="006C7CE3">
        <w:t>77</w:t>
      </w:r>
      <w:commentRangeEnd w:id="24"/>
      <w:r w:rsidR="008F6518">
        <w:rPr>
          <w:rStyle w:val="CommentReference"/>
        </w:rPr>
        <w:commentReference w:id="24"/>
      </w:r>
      <w:r w:rsidR="007958E3" w:rsidRPr="006C7CE3">
        <w:t xml:space="preserve">).  In this ancient game, two children sit on the ground facing eachother, and one child puts one foot out.  A series of children then takes turns jumping over the foot.  If the child has succeeded jumping over without falling, he gets back in line.  The next round, the seated child puts his foot </w:t>
      </w:r>
    </w:p>
    <w:p w:rsidR="007958E3" w:rsidRDefault="007958E3" w:rsidP="00664A3B">
      <w:r w:rsidRPr="006C7CE3">
        <w:t>on top of the other child’s foot to make a higher hurdle, as pictured in figure ??.  The two seated children keep alternating feet until most children have fallen and one winner remains</w:t>
      </w:r>
      <w:commentRangeEnd w:id="20"/>
      <w:r>
        <w:rPr>
          <w:rStyle w:val="CommentReference"/>
        </w:rPr>
        <w:commentReference w:id="20"/>
      </w:r>
    </w:p>
    <w:p w:rsidR="007958E3" w:rsidRDefault="007958E3" w:rsidP="00A12A87">
      <w:pPr>
        <w:pStyle w:val="Heading2"/>
        <w:rPr>
          <w:rStyle w:val="mw-headline"/>
          <w:sz w:val="22"/>
          <w:szCs w:val="22"/>
        </w:rPr>
      </w:pPr>
      <w:bookmarkStart w:id="25" w:name="Adolescent_Years_2814_20_29"/>
      <w:bookmarkStart w:id="26" w:name="_Toc211227112"/>
      <w:bookmarkEnd w:id="25"/>
      <w:r>
        <w:rPr>
          <w:rStyle w:val="mw-headline"/>
          <w:sz w:val="22"/>
          <w:szCs w:val="22"/>
        </w:rPr>
        <w:lastRenderedPageBreak/>
        <w:t>2.3</w:t>
      </w:r>
      <w:r>
        <w:rPr>
          <w:rStyle w:val="mw-headline"/>
          <w:sz w:val="22"/>
          <w:szCs w:val="22"/>
        </w:rPr>
        <w:tab/>
      </w:r>
      <w:r w:rsidRPr="009E6F22">
        <w:rPr>
          <w:rStyle w:val="mw-headline"/>
          <w:sz w:val="22"/>
          <w:szCs w:val="22"/>
        </w:rPr>
        <w:t>Adolescent Years (14-20 years old)</w:t>
      </w:r>
      <w:bookmarkEnd w:id="26"/>
    </w:p>
    <w:p w:rsidR="0029431D" w:rsidRPr="0029431D" w:rsidRDefault="0029431D" w:rsidP="0029431D">
      <w:r>
        <w:tab/>
        <w:t>Adolescence is an important stage in a youth's life; at this point a youth starts the transition between a child and becoming an adult. Early adolescence has many of the same concerns that childhood does – much of a youth's time is occupied with secondary schooling, games and immediate forms of entertainment. However, as the youth progresses into late adolescent years new issues are presented to the youth. A university education in their field of choice is something a many of the youth would want to do, and would be a defining factor in whether the youth stays or migrates out of Venice. This coupled with global economy shifts which allow easier access of resources (educational and otherwise) around the world are of particular interest.</w:t>
      </w:r>
    </w:p>
    <w:p w:rsidR="005F1949" w:rsidRDefault="005F1949" w:rsidP="005F1949">
      <w:pPr>
        <w:pStyle w:val="Heading3"/>
      </w:pPr>
      <w:bookmarkStart w:id="27" w:name="_Toc211227113"/>
      <w:r>
        <w:t>2.3.1</w:t>
      </w:r>
      <w:r>
        <w:tab/>
      </w:r>
      <w:r w:rsidRPr="009E6F22">
        <w:t>Universities</w:t>
      </w:r>
      <w:bookmarkEnd w:id="27"/>
      <w:r w:rsidRPr="009E6F22">
        <w:t xml:space="preserve"> </w:t>
      </w:r>
    </w:p>
    <w:p w:rsidR="005F1949" w:rsidRDefault="005F1949" w:rsidP="00AB162E">
      <w:r w:rsidRPr="006569BC">
        <w:tab/>
      </w:r>
      <w:smartTag w:uri="urn:schemas-microsoft-com:office:smarttags" w:element="place">
        <w:smartTag w:uri="urn:schemas-microsoft-com:office:smarttags" w:element="country-region">
          <w:r>
            <w:t>Italy</w:t>
          </w:r>
        </w:smartTag>
      </w:smartTag>
      <w:r>
        <w:t xml:space="preserve"> has a relatively high standard for the pursuit of higher education.  In fact, 49.9 percent</w:t>
      </w:r>
      <w:r w:rsidRPr="006569BC">
        <w:t xml:space="preserve"> of Italians pursue tertiary education as compared to a global a</w:t>
      </w:r>
      <w:r>
        <w:t xml:space="preserve">verage of 22.9 percent </w:t>
      </w:r>
      <w:sdt>
        <w:sdtPr>
          <w:id w:val="1079643"/>
          <w:citation/>
        </w:sdtPr>
        <w:sdtContent>
          <w:fldSimple w:instr=" CITATION Nor00 \l 1033 ">
            <w:r>
              <w:rPr>
                <w:noProof/>
              </w:rPr>
              <w:t>(North America and Western Europe: Selected education indicators 2000)</w:t>
            </w:r>
          </w:fldSimple>
        </w:sdtContent>
      </w:sdt>
      <w:r>
        <w:t>.</w:t>
      </w:r>
      <w:r w:rsidRPr="006569BC">
        <w:rPr>
          <w:vertAlign w:val="superscript"/>
        </w:rPr>
        <w:footnoteReference w:id="23"/>
      </w:r>
      <w:r w:rsidRPr="006569BC">
        <w:t xml:space="preserve"> </w:t>
      </w:r>
      <w:r>
        <w:t xml:space="preserve"> </w:t>
      </w:r>
      <w:r w:rsidRPr="006569BC">
        <w:t>There are three primary universities in Venice which cater to the educationa</w:t>
      </w:r>
      <w:r>
        <w:t xml:space="preserve">l needs of the Venetian youth:  The </w:t>
      </w:r>
      <w:r>
        <w:rPr>
          <w:i/>
        </w:rPr>
        <w:t xml:space="preserve">Universitá Ca’Foscari Venezia, </w:t>
      </w:r>
      <w:r>
        <w:t>the</w:t>
      </w:r>
      <w:r w:rsidRPr="006569BC">
        <w:rPr>
          <w:i/>
        </w:rPr>
        <w:t xml:space="preserve"> Universitá Iuav di Venezia </w:t>
      </w:r>
      <w:r w:rsidRPr="006569BC">
        <w:t xml:space="preserve">and the </w:t>
      </w:r>
      <w:r w:rsidRPr="006569BC">
        <w:rPr>
          <w:i/>
        </w:rPr>
        <w:t>Venice International University.</w:t>
      </w:r>
      <w:r w:rsidRPr="006569BC">
        <w:t xml:space="preserve"> </w:t>
      </w:r>
      <w:r>
        <w:t xml:space="preserve"> Further </w:t>
      </w:r>
      <w:r w:rsidRPr="006569BC">
        <w:t xml:space="preserve">education </w:t>
      </w:r>
      <w:r>
        <w:t xml:space="preserve">after grade school </w:t>
      </w:r>
      <w:r w:rsidRPr="006569BC">
        <w:t>is available for t</w:t>
      </w:r>
      <w:r>
        <w:t>he Venetian youth; however the fields of study are</w:t>
      </w:r>
      <w:r w:rsidRPr="006569BC">
        <w:t xml:space="preserve"> </w:t>
      </w:r>
      <w:r>
        <w:t xml:space="preserve">limited to several disciplines.  The </w:t>
      </w:r>
      <w:r w:rsidRPr="006569BC">
        <w:rPr>
          <w:i/>
        </w:rPr>
        <w:t xml:space="preserve">Universitá Ca’Foscari Venezia </w:t>
      </w:r>
      <w:r w:rsidRPr="006569BC">
        <w:t xml:space="preserve">has </w:t>
      </w:r>
      <w:r>
        <w:t>divisions</w:t>
      </w:r>
      <w:r w:rsidRPr="006569BC">
        <w:t xml:space="preserve"> of Economics, Humanities, Foreign Languages and Literature, and Science</w:t>
      </w:r>
      <w:r>
        <w:t>.</w:t>
      </w:r>
      <w:sdt>
        <w:sdtPr>
          <w:id w:val="1079640"/>
          <w:citation/>
        </w:sdtPr>
        <w:sdtContent>
          <w:fldSimple w:instr=" CITATION Placeholder4 \l 1033  ">
            <w:r>
              <w:rPr>
                <w:noProof/>
              </w:rPr>
              <w:t xml:space="preserve"> (Universita Ca' Foscari Venezia 2008)</w:t>
            </w:r>
          </w:fldSimple>
        </w:sdtContent>
      </w:sdt>
      <w:r w:rsidRPr="006569BC">
        <w:rPr>
          <w:vertAlign w:val="superscript"/>
        </w:rPr>
        <w:footnoteReference w:id="24"/>
      </w:r>
      <w:r w:rsidRPr="006569BC">
        <w:t xml:space="preserve"> </w:t>
      </w:r>
      <w:r>
        <w:t xml:space="preserve"> The </w:t>
      </w:r>
      <w:r w:rsidRPr="006569BC">
        <w:rPr>
          <w:i/>
        </w:rPr>
        <w:t>Universitá Iuav di Venezia</w:t>
      </w:r>
      <w:r w:rsidRPr="006569BC">
        <w:t xml:space="preserve"> is an architectural school, and degrees offered are in</w:t>
      </w:r>
      <w:r>
        <w:t xml:space="preserve"> either</w:t>
      </w:r>
      <w:r w:rsidRPr="006569BC">
        <w:t xml:space="preserve"> architecture or urban planning</w:t>
      </w:r>
      <w:sdt>
        <w:sdtPr>
          <w:id w:val="1079641"/>
          <w:citation/>
        </w:sdtPr>
        <w:sdtContent>
          <w:fldSimple w:instr=" CITATION Placeholder5 \l 1033  ">
            <w:r>
              <w:rPr>
                <w:noProof/>
              </w:rPr>
              <w:t xml:space="preserve"> (Universitá Iuav di Venezia 2008)</w:t>
            </w:r>
          </w:fldSimple>
        </w:sdtContent>
      </w:sdt>
      <w:r w:rsidRPr="006569BC">
        <w:rPr>
          <w:vertAlign w:val="superscript"/>
        </w:rPr>
        <w:footnoteReference w:id="25"/>
      </w:r>
      <w:r>
        <w:t>.</w:t>
      </w:r>
      <w:r w:rsidRPr="006569BC">
        <w:t xml:space="preserve">  The </w:t>
      </w:r>
      <w:r w:rsidRPr="006569BC">
        <w:rPr>
          <w:i/>
        </w:rPr>
        <w:t>Venice International University</w:t>
      </w:r>
      <w:r w:rsidRPr="006569BC">
        <w:t xml:space="preserve"> offers only </w:t>
      </w:r>
      <w:r>
        <w:t xml:space="preserve">Social Science, Humanities, and Economics </w:t>
      </w:r>
      <w:r w:rsidRPr="006569BC">
        <w:t>degrees</w:t>
      </w:r>
      <w:sdt>
        <w:sdtPr>
          <w:id w:val="1079642"/>
          <w:citation/>
        </w:sdtPr>
        <w:sdtContent>
          <w:fldSimple w:instr=" CITATION Placeholder6 \l 1033  ">
            <w:r>
              <w:rPr>
                <w:noProof/>
              </w:rPr>
              <w:t xml:space="preserve"> (Venice International University 2008)</w:t>
            </w:r>
          </w:fldSimple>
        </w:sdtContent>
      </w:sdt>
      <w:r w:rsidRPr="006569BC">
        <w:rPr>
          <w:vertAlign w:val="superscript"/>
        </w:rPr>
        <w:footnoteReference w:id="26"/>
      </w:r>
      <w:r>
        <w:t>.</w:t>
      </w:r>
      <w:r w:rsidRPr="006569BC">
        <w:t xml:space="preserve"> </w:t>
      </w:r>
      <w:r>
        <w:t xml:space="preserve"> A</w:t>
      </w:r>
      <w:r w:rsidRPr="006569BC">
        <w:t xml:space="preserve">s evident, there is a lack of </w:t>
      </w:r>
      <w:r>
        <w:t>specific disciplines, such as engineering,</w:t>
      </w:r>
      <w:r w:rsidRPr="006569BC">
        <w:t xml:space="preserve"> in the Venetian universities</w:t>
      </w:r>
      <w:r>
        <w:t xml:space="preserve">.  </w:t>
      </w:r>
      <w:r w:rsidRPr="006569BC">
        <w:t xml:space="preserve">This, </w:t>
      </w:r>
      <w:r>
        <w:t>along</w:t>
      </w:r>
      <w:r w:rsidRPr="006569BC">
        <w:t xml:space="preserve"> </w:t>
      </w:r>
      <w:r w:rsidRPr="006569BC">
        <w:lastRenderedPageBreak/>
        <w:t xml:space="preserve">with the fact that globalization allows for easier access of education worldwide, </w:t>
      </w:r>
      <w:r>
        <w:t>is a key reason</w:t>
      </w:r>
      <w:r w:rsidRPr="006569BC">
        <w:t xml:space="preserve"> for any technically inclin</w:t>
      </w:r>
      <w:r>
        <w:t>ed youth to leave Venice.</w:t>
      </w:r>
    </w:p>
    <w:p w:rsidR="007958E3" w:rsidRDefault="00AB162E" w:rsidP="003B1501">
      <w:pPr>
        <w:pStyle w:val="Heading3"/>
      </w:pPr>
      <w:bookmarkStart w:id="28" w:name="_Toc211227114"/>
      <w:r>
        <w:t>2.3.2</w:t>
      </w:r>
      <w:r w:rsidR="007958E3">
        <w:tab/>
      </w:r>
      <w:r w:rsidR="007958E3" w:rsidRPr="009E6F22">
        <w:t>Economy</w:t>
      </w:r>
      <w:bookmarkEnd w:id="28"/>
      <w:r w:rsidR="007958E3" w:rsidRPr="009E6F22">
        <w:t xml:space="preserve"> </w:t>
      </w:r>
    </w:p>
    <w:p w:rsidR="007958E3" w:rsidRPr="00CB65FE" w:rsidRDefault="007958E3" w:rsidP="008A0ACD">
      <w:pPr>
        <w:ind w:firstLine="720"/>
        <w:rPr>
          <w:vertAlign w:val="superscript"/>
        </w:rPr>
      </w:pPr>
      <w:r w:rsidRPr="00AC6E63">
        <w:t xml:space="preserve">Valene Smith, </w:t>
      </w:r>
      <w:r w:rsidR="00B97104">
        <w:t>one of the founders of the study of tourism</w:t>
      </w:r>
      <w:r w:rsidRPr="00AC6E63">
        <w:t xml:space="preserve">, once stated, “In the 1980s, individuals questioned whether tourism was a blessing or </w:t>
      </w:r>
      <w:r w:rsidR="00AC6E63" w:rsidRPr="00AC6E63">
        <w:t>blight</w:t>
      </w:r>
      <w:r w:rsidRPr="00AC6E63">
        <w:t>, but the issue is now essentially academic, given the value of tourism as the world’s largest industry and its role as a global employer and customer.”</w:t>
      </w:r>
      <w:r w:rsidR="00AC6E63" w:rsidRPr="00AC6E63">
        <w:t xml:space="preserve"> </w:t>
      </w:r>
      <w:sdt>
        <w:sdtPr>
          <w:id w:val="1079202"/>
          <w:citation/>
        </w:sdtPr>
        <w:sdtContent>
          <w:fldSimple w:instr=" CITATION The05 \l 1033 ">
            <w:r w:rsidR="006B64A9">
              <w:rPr>
                <w:noProof/>
              </w:rPr>
              <w:t>(Theobald 2005)</w:t>
            </w:r>
          </w:fldSimple>
        </w:sdtContent>
      </w:sdt>
      <w:r w:rsidR="00AC6E63">
        <w:rPr>
          <w:rStyle w:val="FootnoteReference"/>
        </w:rPr>
        <w:footnoteReference w:id="27"/>
      </w:r>
      <w:r>
        <w:t xml:space="preserve">  In tourist cities, tourism plays an important role in the city’s economy.  Though these impacts are inevitable, the negative consequences of tourism can be minimized and the positive consequences can be accentuated by proper planning and management.  </w:t>
      </w:r>
      <w:r w:rsidR="00E92BDB">
        <w:t>Globalization</w:t>
      </w:r>
      <w:r>
        <w:t xml:space="preserve"> bring</w:t>
      </w:r>
      <w:r w:rsidR="00E92BDB">
        <w:t>s</w:t>
      </w:r>
      <w:r>
        <w:t xml:space="preserve"> out a considerable spending power, which has a sig</w:t>
      </w:r>
      <w:r w:rsidR="00AC6E63">
        <w:t xml:space="preserve">nificant impact on the economy </w:t>
      </w:r>
      <w:sdt>
        <w:sdtPr>
          <w:id w:val="1078980"/>
          <w:citation/>
        </w:sdtPr>
        <w:sdtContent>
          <w:fldSimple w:instr=" CITATION The05 \l 1033 ">
            <w:r w:rsidR="006B64A9">
              <w:rPr>
                <w:noProof/>
              </w:rPr>
              <w:t>(Theobald 2005)</w:t>
            </w:r>
          </w:fldSimple>
        </w:sdtContent>
      </w:sdt>
      <w:r w:rsidR="00AC6E63">
        <w:t>.</w:t>
      </w:r>
    </w:p>
    <w:p w:rsidR="00E12972" w:rsidRDefault="00243983" w:rsidP="00133138">
      <w:pPr>
        <w:keepNext/>
        <w:framePr w:w="7486" w:hSpace="180" w:wrap="around" w:vAnchor="text" w:hAnchor="page" w:x="2282" w:y="2580"/>
      </w:pPr>
      <w:r>
        <w:object w:dxaOrig="7485" w:dyaOrig="3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70.25pt" o:ole="">
            <v:imagedata r:id="rId13" o:title=""/>
          </v:shape>
          <o:OLEObject Type="Embed" ProgID="Word.Picture.8" ShapeID="_x0000_i1025" DrawAspect="Content" ObjectID="_1285244542" r:id="rId14"/>
        </w:object>
      </w:r>
    </w:p>
    <w:p w:rsidR="0020742A" w:rsidRDefault="00E12972" w:rsidP="00133138">
      <w:pPr>
        <w:pStyle w:val="Caption"/>
        <w:framePr w:w="7486" w:hSpace="180" w:wrap="around" w:vAnchor="text" w:hAnchor="page" w:x="2282" w:y="2580"/>
      </w:pPr>
      <w:bookmarkStart w:id="29" w:name="_Toc211175747"/>
      <w:r>
        <w:t xml:space="preserve">Figure </w:t>
      </w:r>
      <w:fldSimple w:instr=" SEQ Figure \* ARABIC ">
        <w:r w:rsidR="00260B88">
          <w:rPr>
            <w:noProof/>
          </w:rPr>
          <w:t>2</w:t>
        </w:r>
        <w:bookmarkEnd w:id="29"/>
      </w:fldSimple>
      <w:r w:rsidR="00133138">
        <w:t>: Change in Service Locations</w:t>
      </w:r>
    </w:p>
    <w:p w:rsidR="007958E3" w:rsidRDefault="007958E3" w:rsidP="001A15A8">
      <w:r>
        <w:tab/>
        <w:t xml:space="preserve"> One of the negative impacts of tourism is the increase in prices. </w:t>
      </w:r>
      <w:r w:rsidR="0020742A">
        <w:t xml:space="preserve">The </w:t>
      </w:r>
      <w:r w:rsidR="0020742A" w:rsidRPr="00A25DF4">
        <w:t>increase of</w:t>
      </w:r>
      <w:r w:rsidRPr="00A25DF4">
        <w:t xml:space="preserve"> demand for basic services and goods from tourists will often cause price hikes that negatively affect local residents whose income d</w:t>
      </w:r>
      <w:r w:rsidR="00A25DF4">
        <w:t xml:space="preserve">oes not increase proportionately </w:t>
      </w:r>
      <w:sdt>
        <w:sdtPr>
          <w:id w:val="1079203"/>
          <w:citation/>
        </w:sdtPr>
        <w:sdtContent>
          <w:fldSimple w:instr=" CITATION The05 \l 1033 ">
            <w:r w:rsidR="006B64A9">
              <w:rPr>
                <w:noProof/>
              </w:rPr>
              <w:t>(Theobald 2005)</w:t>
            </w:r>
          </w:fldSimple>
        </w:sdtContent>
      </w:sdt>
      <w:r w:rsidR="00A25DF4">
        <w:t>.</w:t>
      </w:r>
      <w:r>
        <w:t xml:space="preserve"> Many areas of Venice </w:t>
      </w:r>
      <w:r w:rsidR="0020742A">
        <w:t>reflect upon</w:t>
      </w:r>
      <w:r>
        <w:t xml:space="preserve"> the economical shift</w:t>
      </w:r>
      <w:r w:rsidR="0020742A">
        <w:t xml:space="preserve"> that the </w:t>
      </w:r>
      <w:r>
        <w:t>city has experienced in recent decades.</w:t>
      </w:r>
      <w:r w:rsidR="0020742A">
        <w:t xml:space="preserve"> </w:t>
      </w:r>
      <w:r>
        <w:t xml:space="preserve"> </w:t>
      </w:r>
      <w:r w:rsidR="0020742A">
        <w:t>Today, there are numerous closed shops,</w:t>
      </w:r>
      <w:r>
        <w:t xml:space="preserve"> some used for st</w:t>
      </w:r>
      <w:r w:rsidR="0020742A">
        <w:t>orage and others simply unused,</w:t>
      </w:r>
      <w:r>
        <w:t xml:space="preserve"> scattered in </w:t>
      </w:r>
      <w:r w:rsidR="0020742A">
        <w:t xml:space="preserve">the </w:t>
      </w:r>
      <w:r w:rsidR="0020742A">
        <w:rPr>
          <w:i/>
        </w:rPr>
        <w:t>campi</w:t>
      </w:r>
      <w:r>
        <w:t xml:space="preserve"> through</w:t>
      </w:r>
      <w:r w:rsidR="0020742A">
        <w:t>out</w:t>
      </w:r>
      <w:r>
        <w:t xml:space="preserve"> the city. </w:t>
      </w:r>
      <w:r w:rsidR="0020742A">
        <w:t xml:space="preserve"> Abandoned </w:t>
      </w:r>
      <w:r>
        <w:t xml:space="preserve">signs </w:t>
      </w:r>
      <w:r>
        <w:lastRenderedPageBreak/>
        <w:t xml:space="preserve">show prosperous areas which </w:t>
      </w:r>
      <w:r w:rsidR="0020742A">
        <w:t xml:space="preserve">were </w:t>
      </w:r>
      <w:r>
        <w:t xml:space="preserve">originally catered to residential needs. </w:t>
      </w:r>
      <w:r w:rsidR="0020742A">
        <w:t xml:space="preserve"> Figure two shows how local residential services have sharply decreased, while storage and abandoned buildings have drastically increased over the past 33 years in order to </w:t>
      </w:r>
      <w:r w:rsidR="00E5477E">
        <w:t>accommodate</w:t>
      </w:r>
      <w:r w:rsidR="0020742A">
        <w:t xml:space="preserve"> the growing tourist economy.  </w:t>
      </w:r>
      <w:r w:rsidR="001A15A8">
        <w:t xml:space="preserve">Shops are prioritizing tourists over residents in </w:t>
      </w:r>
      <w:smartTag w:uri="urn:schemas-microsoft-com:office:smarttags" w:element="place">
        <w:smartTag w:uri="urn:schemas-microsoft-com:office:smarttags" w:element="City">
          <w:r w:rsidR="001A15A8">
            <w:t>Venice</w:t>
          </w:r>
        </w:smartTag>
      </w:smartTag>
      <w:r w:rsidR="001A15A8">
        <w:t xml:space="preserve">, causing a decline in the residential population. In addition, tourism development and the related rise in real estate demand may dramatically increase building costs and land values </w:t>
      </w:r>
      <w:r w:rsidR="001A15A8" w:rsidRPr="008376D4">
        <w:rPr>
          <w:noProof/>
        </w:rPr>
        <w:t>(Theobald 2005)</w:t>
      </w:r>
      <w:r w:rsidR="001A15A8">
        <w:rPr>
          <w:noProof/>
        </w:rPr>
        <w:t xml:space="preserve">.  </w:t>
      </w:r>
      <w:r>
        <w:t xml:space="preserve">Some commodities, such as coal, are near impossible to find, whereas computers, electronics, and other </w:t>
      </w:r>
      <w:r w:rsidR="0020742A">
        <w:t>luxurious</w:t>
      </w:r>
      <w:r>
        <w:t xml:space="preserve"> </w:t>
      </w:r>
      <w:r w:rsidR="0020742A">
        <w:t>tourist</w:t>
      </w:r>
      <w:r>
        <w:t xml:space="preserve"> </w:t>
      </w:r>
      <w:r w:rsidR="0020742A">
        <w:t>mer</w:t>
      </w:r>
      <w:r w:rsidR="001A15A8">
        <w:t xml:space="preserve">chandise are starting to grow. </w:t>
      </w:r>
      <w:r w:rsidRPr="00462933">
        <w:rPr>
          <w:noProof/>
        </w:rPr>
        <w:t xml:space="preserve"> </w:t>
      </w:r>
      <w:r w:rsidR="001A15A8">
        <w:t xml:space="preserve">Fewer residential products and services available in the Venetian economy obviously takes away from the native Venetians’ quality of life.  </w:t>
      </w:r>
    </w:p>
    <w:p w:rsidR="007958E3" w:rsidRDefault="007958E3" w:rsidP="00A12A87">
      <w:pPr>
        <w:pStyle w:val="Heading2"/>
        <w:rPr>
          <w:rStyle w:val="mw-headline"/>
          <w:sz w:val="22"/>
          <w:szCs w:val="22"/>
        </w:rPr>
      </w:pPr>
      <w:bookmarkStart w:id="30" w:name="Preadult_years_2820_29_29"/>
      <w:bookmarkStart w:id="31" w:name="_Toc211227115"/>
      <w:bookmarkEnd w:id="30"/>
      <w:r>
        <w:rPr>
          <w:rStyle w:val="mw-headline"/>
          <w:sz w:val="22"/>
          <w:szCs w:val="22"/>
        </w:rPr>
        <w:t>2.4</w:t>
      </w:r>
      <w:r>
        <w:rPr>
          <w:rStyle w:val="mw-headline"/>
          <w:sz w:val="22"/>
          <w:szCs w:val="22"/>
        </w:rPr>
        <w:tab/>
      </w:r>
      <w:r w:rsidRPr="009E6F22">
        <w:rPr>
          <w:rStyle w:val="mw-headline"/>
          <w:sz w:val="22"/>
          <w:szCs w:val="22"/>
        </w:rPr>
        <w:t>Pre-adult years (21-29 years old)</w:t>
      </w:r>
      <w:bookmarkEnd w:id="31"/>
    </w:p>
    <w:p w:rsidR="00F229A8" w:rsidRDefault="00337EF7" w:rsidP="00337EF7">
      <w:r w:rsidRPr="007E1557">
        <w:tab/>
        <w:t>As college students graduate, they enter the pre-adult stage of life, ranging from 21 to 29 years of age.  At this point, many young adults are searching for a job or more par</w:t>
      </w:r>
      <w:r>
        <w:t>ticular educational experiences.  It is also a critical time in an individual’s future because it is the first time he can decide to remain in the area or take advantage of job or work opportun</w:t>
      </w:r>
      <w:r w:rsidR="00714AA0">
        <w:t>ities elsewhere.  At this stage</w:t>
      </w:r>
      <w:r>
        <w:t xml:space="preserve"> family life, jobs, and the cost of living are </w:t>
      </w:r>
      <w:r w:rsidR="00714AA0">
        <w:t xml:space="preserve">some </w:t>
      </w:r>
      <w:r>
        <w:t xml:space="preserve">factors </w:t>
      </w:r>
      <w:r w:rsidR="00714AA0">
        <w:t>which influence youth, and need to be studied in light of the evidence shown by figure 3</w:t>
      </w:r>
      <w:r w:rsidR="00714AA0" w:rsidRPr="00714AA0">
        <w:t>,</w:t>
      </w:r>
      <w:r w:rsidR="000C4C7F" w:rsidRPr="00714AA0">
        <w:t xml:space="preserve"> </w:t>
      </w:r>
      <w:r w:rsidR="00714AA0" w:rsidRPr="00714AA0">
        <w:t xml:space="preserve">which </w:t>
      </w:r>
      <w:r w:rsidR="000C4C7F" w:rsidRPr="00714AA0">
        <w:t xml:space="preserve">shows </w:t>
      </w:r>
      <w:r w:rsidR="00714AA0" w:rsidRPr="00714AA0">
        <w:t xml:space="preserve">that the </w:t>
      </w:r>
      <w:r w:rsidR="000C4C7F" w:rsidRPr="00714AA0">
        <w:t>population under 30 has been decreasing</w:t>
      </w:r>
      <w:r w:rsidR="00714AA0" w:rsidRPr="00714AA0">
        <w:t xml:space="preserve"> in the last 30 years</w:t>
      </w:r>
      <w:r w:rsidRPr="00714AA0">
        <w:t>.</w:t>
      </w:r>
    </w:p>
    <w:p w:rsidR="000C4C7F" w:rsidRDefault="000C4C7F" w:rsidP="000C4C7F">
      <w:pPr>
        <w:keepNext/>
      </w:pPr>
      <w:r w:rsidRPr="000C4C7F">
        <w:drawing>
          <wp:inline distT="0" distB="0" distL="0" distR="0">
            <wp:extent cx="5886450" cy="2552700"/>
            <wp:effectExtent l="19050" t="0" r="0" b="0"/>
            <wp:docPr id="7" name="Picture 2" descr="pop81,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81,91,01"/>
                    <pic:cNvPicPr>
                      <a:picLocks noChangeAspect="1" noChangeArrowheads="1"/>
                    </pic:cNvPicPr>
                  </pic:nvPicPr>
                  <pic:blipFill>
                    <a:blip r:embed="rId15"/>
                    <a:srcRect/>
                    <a:stretch>
                      <a:fillRect/>
                    </a:stretch>
                  </pic:blipFill>
                  <pic:spPr bwMode="auto">
                    <a:xfrm>
                      <a:off x="0" y="0"/>
                      <a:ext cx="5887541" cy="2553173"/>
                    </a:xfrm>
                    <a:prstGeom prst="rect">
                      <a:avLst/>
                    </a:prstGeom>
                    <a:noFill/>
                  </pic:spPr>
                </pic:pic>
              </a:graphicData>
            </a:graphic>
          </wp:inline>
        </w:drawing>
      </w:r>
    </w:p>
    <w:p w:rsidR="000C4C7F" w:rsidRDefault="000C4C7F" w:rsidP="000C4C7F">
      <w:pPr>
        <w:pStyle w:val="Caption"/>
      </w:pPr>
      <w:r>
        <w:t xml:space="preserve">Figure </w:t>
      </w:r>
      <w:fldSimple w:instr=" SEQ Figure \* ARABIC ">
        <w:r w:rsidR="00260B88">
          <w:rPr>
            <w:noProof/>
          </w:rPr>
          <w:t>3</w:t>
        </w:r>
      </w:fldSimple>
      <w:r>
        <w:t>: Population decrease from 1981 to 2001. Red is population in 1981, green 1991 and blue 2001</w:t>
      </w:r>
    </w:p>
    <w:p w:rsidR="00337EF7" w:rsidRPr="00337EF7" w:rsidRDefault="00E04C12" w:rsidP="00337EF7">
      <w:pPr>
        <w:pStyle w:val="Heading3"/>
        <w:rPr>
          <w:rFonts w:ascii="Garamond" w:hAnsi="Garamond"/>
        </w:rPr>
      </w:pPr>
      <w:bookmarkStart w:id="32" w:name="_Toc211227116"/>
      <w:r>
        <w:rPr>
          <w:rFonts w:ascii="Garamond" w:hAnsi="Garamond"/>
        </w:rPr>
        <w:lastRenderedPageBreak/>
        <w:t>2.4</w:t>
      </w:r>
      <w:r w:rsidR="00AB162E">
        <w:rPr>
          <w:rFonts w:ascii="Garamond" w:hAnsi="Garamond"/>
        </w:rPr>
        <w:t>.1</w:t>
      </w:r>
      <w:r w:rsidR="00337EF7" w:rsidRPr="00337EF7">
        <w:rPr>
          <w:rFonts w:ascii="Garamond" w:hAnsi="Garamond"/>
        </w:rPr>
        <w:tab/>
        <w:t>Jobs and Cost of Living</w:t>
      </w:r>
      <w:bookmarkEnd w:id="32"/>
      <w:r w:rsidR="00337EF7" w:rsidRPr="00337EF7">
        <w:rPr>
          <w:rFonts w:ascii="Garamond" w:hAnsi="Garamond"/>
        </w:rPr>
        <w:t xml:space="preserve"> </w:t>
      </w:r>
    </w:p>
    <w:p w:rsidR="00337EF7" w:rsidRPr="00337EF7" w:rsidRDefault="00337EF7" w:rsidP="000C4C7F">
      <w:pPr>
        <w:ind w:firstLine="720"/>
      </w:pPr>
      <w:r w:rsidRPr="00337EF7">
        <w:t>With an unemployment rate of 4.2 percent in Venice</w:t>
      </w:r>
      <w:sdt>
        <w:sdtPr>
          <w:id w:val="1079204"/>
          <w:citation/>
        </w:sdtPr>
        <w:sdtContent>
          <w:fldSimple w:instr=" CITATION Ven081 \l 1033 ">
            <w:r w:rsidR="006B64A9">
              <w:rPr>
                <w:noProof/>
              </w:rPr>
              <w:t xml:space="preserve"> (Venipedia - Tourism 2008)</w:t>
            </w:r>
          </w:fldSimple>
        </w:sdtContent>
      </w:sdt>
      <w:r w:rsidRPr="00337EF7">
        <w:rPr>
          <w:rStyle w:val="FootnoteReference"/>
        </w:rPr>
        <w:footnoteReference w:id="28"/>
      </w:r>
      <w:r w:rsidRPr="00337EF7">
        <w:t>, as compared to a national unemployment rate of 6.0 percent</w:t>
      </w:r>
      <w:sdt>
        <w:sdtPr>
          <w:id w:val="1080028"/>
          <w:citation/>
        </w:sdtPr>
        <w:sdtContent>
          <w:fldSimple w:instr=" CITATION Ran08 \l 1033 ">
            <w:r w:rsidR="006B64A9">
              <w:rPr>
                <w:noProof/>
              </w:rPr>
              <w:t xml:space="preserve"> (Rank Order - Unemployment rate 2008)</w:t>
            </w:r>
          </w:fldSimple>
        </w:sdtContent>
      </w:sdt>
      <w:r w:rsidRPr="00337EF7">
        <w:t xml:space="preserve"> </w:t>
      </w:r>
      <w:r w:rsidRPr="00337EF7">
        <w:rPr>
          <w:rStyle w:val="FootnoteReference"/>
        </w:rPr>
        <w:footnoteReference w:id="29"/>
      </w:r>
      <w:r w:rsidRPr="00337EF7">
        <w:t xml:space="preserve"> or a global rate of 6.1 percent </w:t>
      </w:r>
      <w:sdt>
        <w:sdtPr>
          <w:id w:val="1080029"/>
          <w:citation/>
        </w:sdtPr>
        <w:sdtContent>
          <w:fldSimple w:instr=" CITATION Lau08 \l 1033 ">
            <w:r w:rsidR="006B64A9">
              <w:rPr>
                <w:noProof/>
              </w:rPr>
              <w:t>(MacInnnis 2008)</w:t>
            </w:r>
          </w:fldSimple>
        </w:sdtContent>
      </w:sdt>
      <w:r w:rsidRPr="00337EF7">
        <w:rPr>
          <w:rStyle w:val="FootnoteReference"/>
        </w:rPr>
        <w:footnoteReference w:id="30"/>
      </w:r>
      <w:r w:rsidRPr="00337EF7">
        <w:t xml:space="preserve">, the number of jobs available is not a problem in the Venetian job market.  As evident, there is a </w:t>
      </w:r>
      <w:r w:rsidR="00A25DF4" w:rsidRPr="00337EF7">
        <w:t>sufficient</w:t>
      </w:r>
      <w:r w:rsidRPr="00337EF7">
        <w:t xml:space="preserve"> amount of work that can be found in Venice.  However, the breadth of fields that these jobs encompass is low.  As proven by their absence on </w:t>
      </w:r>
      <w:smartTag w:uri="urn:schemas-microsoft-com:office:smarttags" w:element="place">
        <w:smartTag w:uri="urn:schemas-microsoft-com:office:smarttags" w:element="City">
          <w:r w:rsidRPr="00337EF7">
            <w:t>Venice</w:t>
          </w:r>
        </w:smartTag>
      </w:smartTag>
      <w:r w:rsidRPr="00337EF7">
        <w:t>’s job search website, engineering and architecture jobs are scarce.</w:t>
      </w:r>
      <w:sdt>
        <w:sdtPr>
          <w:id w:val="1080030"/>
          <w:citation/>
        </w:sdtPr>
        <w:sdtContent>
          <w:fldSimple w:instr=" CITATION Per08 \l 1033 ">
            <w:r w:rsidR="006B64A9">
              <w:rPr>
                <w:noProof/>
              </w:rPr>
              <w:t xml:space="preserve"> (Peril Lavoro 2008)</w:t>
            </w:r>
          </w:fldSimple>
        </w:sdtContent>
      </w:sdt>
      <w:r w:rsidRPr="00337EF7">
        <w:rPr>
          <w:rStyle w:val="FootnoteReference"/>
        </w:rPr>
        <w:footnoteReference w:id="31"/>
      </w:r>
      <w:r w:rsidRPr="00337EF7">
        <w:t xml:space="preserve">  In fact, the majority of the jobs are consumer oriented. The median salary in Venice, calculated by averaging median salaries by employer type, is approximately €22,000, as compared to a national average of approximately €24,500</w:t>
      </w:r>
      <w:sdt>
        <w:sdtPr>
          <w:id w:val="1080031"/>
          <w:citation/>
        </w:sdtPr>
        <w:sdtContent>
          <w:fldSimple w:instr=" CITATION Pay08 \l 1033 ">
            <w:r w:rsidR="006B64A9">
              <w:rPr>
                <w:noProof/>
              </w:rPr>
              <w:t xml:space="preserve"> (Payscale Italy 2008)</w:t>
            </w:r>
          </w:fldSimple>
        </w:sdtContent>
      </w:sdt>
      <w:r w:rsidRPr="00337EF7">
        <w:t>.</w:t>
      </w:r>
      <w:r w:rsidRPr="00337EF7">
        <w:rPr>
          <w:rStyle w:val="FootnoteReference"/>
        </w:rPr>
        <w:footnoteReference w:id="32"/>
      </w:r>
      <w:r w:rsidRPr="00337EF7">
        <w:t xml:space="preserve">  These salaries may reflect the income of an older age group since much of the Italian youth do not obtain a full time position upon graduation and end up in poorly paid internships with short-term contracts.</w:t>
      </w:r>
      <w:sdt>
        <w:sdtPr>
          <w:id w:val="1080032"/>
          <w:citation/>
        </w:sdtPr>
        <w:sdtContent>
          <w:fldSimple w:instr=" CITATION Dee07 \l 1033 ">
            <w:r w:rsidR="006B64A9">
              <w:rPr>
                <w:noProof/>
              </w:rPr>
              <w:t xml:space="preserve"> (Babington 2007)</w:t>
            </w:r>
          </w:fldSimple>
        </w:sdtContent>
      </w:sdt>
      <w:r w:rsidRPr="00337EF7">
        <w:rPr>
          <w:rStyle w:val="FootnoteReference"/>
        </w:rPr>
        <w:footnoteReference w:id="33"/>
      </w:r>
    </w:p>
    <w:p w:rsidR="007958E3" w:rsidRDefault="00AB162E" w:rsidP="003B1501">
      <w:pPr>
        <w:pStyle w:val="Heading3"/>
      </w:pPr>
      <w:bookmarkStart w:id="33" w:name="_Toc211227117"/>
      <w:r>
        <w:t>2.4.2</w:t>
      </w:r>
      <w:r w:rsidR="007958E3">
        <w:tab/>
      </w:r>
      <w:r w:rsidR="007958E3" w:rsidRPr="009E6F22">
        <w:t>Families</w:t>
      </w:r>
      <w:bookmarkEnd w:id="33"/>
      <w:r w:rsidR="007958E3" w:rsidRPr="009E6F22">
        <w:t xml:space="preserve"> </w:t>
      </w:r>
    </w:p>
    <w:p w:rsidR="00A72274" w:rsidRDefault="007958E3" w:rsidP="00A72274">
      <w:pPr>
        <w:ind w:firstLine="720"/>
      </w:pPr>
      <w:r w:rsidRPr="007E1557">
        <w:t>The effect of tourism and the increased cost of living has also impacted Italian family structures.  It is not uncommon for the young at this time of their life (up to 30 years of age) to be living with their parents instead of starting their own families.  In fact in Italy, eight out of ten men between the ages of 18 and 30 still live with their parents, compared to five out of ten for England and four out of ten for the United States</w:t>
      </w:r>
      <w:sdt>
        <w:sdtPr>
          <w:id w:val="1080033"/>
          <w:citation/>
        </w:sdtPr>
        <w:sdtContent>
          <w:fldSimple w:instr=" CITATION Mar05 \l 1033 ">
            <w:r w:rsidR="006B64A9">
              <w:rPr>
                <w:noProof/>
              </w:rPr>
              <w:t xml:space="preserve"> (Manacorda 2005)</w:t>
            </w:r>
          </w:fldSimple>
        </w:sdtContent>
      </w:sdt>
      <w:r>
        <w:t>.</w:t>
      </w:r>
      <w:r>
        <w:rPr>
          <w:rStyle w:val="FootnoteReference"/>
        </w:rPr>
        <w:footnoteReference w:id="34"/>
      </w:r>
      <w:r w:rsidR="00A72274">
        <w:t xml:space="preserve">  </w:t>
      </w:r>
      <w:r w:rsidRPr="007E1557">
        <w:t>One reason for this delay is because of the aforementioned increase cost of living.  Many can’t afford to go to school and work at the same time.  One Italian</w:t>
      </w:r>
      <w:r w:rsidR="00B26DA1">
        <w:t>’s</w:t>
      </w:r>
      <w:r w:rsidRPr="007E1557">
        <w:t xml:space="preserve"> remarks, “I am 27 year old and I still live with my parents in Monza... I entered the world of working from less than a year. How can you think </w:t>
      </w:r>
      <w:r w:rsidRPr="007E1557">
        <w:lastRenderedPageBreak/>
        <w:t xml:space="preserve">I can rent a home for a single in </w:t>
      </w:r>
      <w:smartTag w:uri="urn:schemas-microsoft-com:office:smarttags" w:element="City">
        <w:smartTag w:uri="urn:schemas-microsoft-com:office:smarttags" w:element="place">
          <w:smartTag w:uri="urn:schemas-microsoft-com:office:smarttags" w:element="State">
            <w:r w:rsidRPr="007E1557">
              <w:t>Milan</w:t>
            </w:r>
          </w:smartTag>
        </w:smartTag>
      </w:smartTag>
      <w:r w:rsidRPr="007E1557">
        <w:t xml:space="preserve"> and live in autonomy? It's simply impossible!”</w:t>
      </w:r>
      <w:sdt>
        <w:sdtPr>
          <w:id w:val="1080397"/>
          <w:citation/>
        </w:sdtPr>
        <w:sdtContent>
          <w:fldSimple w:instr=" CITATION Mar05 \l 1033 ">
            <w:r w:rsidR="006B64A9">
              <w:rPr>
                <w:noProof/>
              </w:rPr>
              <w:t xml:space="preserve"> (Manacorda 2005)</w:t>
            </w:r>
          </w:fldSimple>
        </w:sdtContent>
      </w:sdt>
      <w:r w:rsidR="00CD565F">
        <w:t xml:space="preserve">. </w:t>
      </w:r>
      <w:r w:rsidRPr="007E1557">
        <w:t>The financial burden of higher education becomes unmanageable, and without an income students are forced to live at home.</w:t>
      </w:r>
      <w:r w:rsidR="00A72274">
        <w:t xml:space="preserve">  </w:t>
      </w:r>
    </w:p>
    <w:p w:rsidR="007958E3" w:rsidRPr="00337EF7" w:rsidRDefault="007958E3" w:rsidP="00337EF7">
      <w:pPr>
        <w:ind w:firstLine="720"/>
      </w:pPr>
      <w:r w:rsidRPr="007E1557">
        <w:t>Another reason why Venetians remain with t</w:t>
      </w:r>
      <w:r w:rsidR="00CD565F">
        <w:t>heir parents for so long is</w:t>
      </w:r>
      <w:r w:rsidRPr="007E1557">
        <w:t xml:space="preserve"> because out of grade school, many remain unemployed due to the lack of variety Venice’s job market has to offer</w:t>
      </w:r>
      <w:sdt>
        <w:sdtPr>
          <w:id w:val="1080398"/>
          <w:citation/>
        </w:sdtPr>
        <w:sdtContent>
          <w:fldSimple w:instr=" CITATION Mar05 \l 1033 ">
            <w:r w:rsidR="006B64A9">
              <w:rPr>
                <w:noProof/>
              </w:rPr>
              <w:t xml:space="preserve"> (Manacorda 2005)</w:t>
            </w:r>
          </w:fldSimple>
        </w:sdtContent>
      </w:sdt>
      <w:r w:rsidRPr="007E1557">
        <w:t xml:space="preserve">.  Until they find </w:t>
      </w:r>
      <w:r w:rsidRPr="00337EF7">
        <w:t>the stability of a career, they rely on the support of their family since the welfare state has little to offer.  This same source states that Italian parents also benefit from the companionship of their children, making it harder for the children to gain their own independence and move out.</w:t>
      </w:r>
    </w:p>
    <w:p w:rsidR="007958E3" w:rsidRPr="00337EF7" w:rsidRDefault="007958E3" w:rsidP="00337EF7">
      <w:r w:rsidRPr="00337EF7">
        <w:tab/>
        <w:t xml:space="preserve">The welfare services within </w:t>
      </w:r>
      <w:smartTag w:uri="urn:schemas-microsoft-com:office:smarttags" w:element="City">
        <w:smartTag w:uri="urn:schemas-microsoft-com:office:smarttags" w:element="place">
          <w:smartTag w:uri="urn:schemas-microsoft-com:office:smarttags" w:element="State">
            <w:r w:rsidRPr="00337EF7">
              <w:t>Venice</w:t>
            </w:r>
          </w:smartTag>
        </w:smartTag>
      </w:smartTag>
      <w:r w:rsidR="00A72274" w:rsidRPr="00337EF7">
        <w:t xml:space="preserve"> are poorly revised and</w:t>
      </w:r>
      <w:r w:rsidRPr="00337EF7">
        <w:t xml:space="preserve"> have no specific provisions for dealing with single mothers.  Single parental units as a family are viewed as an “incomplete family.”  The welfare system discourages the act of ending a marriage because it does not support accommodations of the members involved</w:t>
      </w:r>
      <w:sdt>
        <w:sdtPr>
          <w:id w:val="1080399"/>
          <w:citation/>
        </w:sdtPr>
        <w:sdtContent>
          <w:fldSimple w:instr=" CITATION Aho071 \l 1033 ">
            <w:r w:rsidR="006B64A9">
              <w:rPr>
                <w:noProof/>
              </w:rPr>
              <w:t xml:space="preserve"> (Ahola 2007)</w:t>
            </w:r>
          </w:fldSimple>
        </w:sdtContent>
      </w:sdt>
      <w:r w:rsidRPr="00337EF7">
        <w:t>.</w:t>
      </w:r>
      <w:r w:rsidRPr="00337EF7">
        <w:rPr>
          <w:rStyle w:val="FootnoteReference"/>
        </w:rPr>
        <w:footnoteReference w:id="35"/>
      </w:r>
      <w:r w:rsidRPr="00337EF7">
        <w:t xml:space="preserve">  </w:t>
      </w:r>
      <w:r w:rsidR="00A72274" w:rsidRPr="00337EF7">
        <w:t xml:space="preserve">A case study was made by </w:t>
      </w:r>
      <w:commentRangeStart w:id="34"/>
      <w:r w:rsidR="00A72274" w:rsidRPr="00337EF7">
        <w:rPr>
          <w:highlight w:val="yellow"/>
        </w:rPr>
        <w:t>Riitta Kyllonen(1998</w:t>
      </w:r>
      <w:commentRangeEnd w:id="34"/>
      <w:r w:rsidR="006B64A9">
        <w:rPr>
          <w:rStyle w:val="CommentReference"/>
        </w:rPr>
        <w:commentReference w:id="34"/>
      </w:r>
      <w:r w:rsidR="00A72274" w:rsidRPr="00337EF7">
        <w:t xml:space="preserve">) on the social construction of single mothers within </w:t>
      </w:r>
      <w:smartTag w:uri="urn:schemas-microsoft-com:office:smarttags" w:element="City">
        <w:smartTag w:uri="urn:schemas-microsoft-com:office:smarttags" w:element="place">
          <w:smartTag w:uri="urn:schemas-microsoft-com:office:smarttags" w:element="State">
            <w:r w:rsidR="00A72274" w:rsidRPr="00337EF7">
              <w:t>Venice</w:t>
            </w:r>
          </w:smartTag>
        </w:smartTag>
      </w:smartTag>
      <w:r w:rsidR="00A72274" w:rsidRPr="00337EF7">
        <w:t xml:space="preserve">.  </w:t>
      </w:r>
      <w:r w:rsidRPr="00337EF7">
        <w:t xml:space="preserve">This case study demonstrates the Venetian government’s inability to accommodate their native youth population and shows the obstacles created by the government that further impede the lives of the struggling young Venetian families.  </w:t>
      </w:r>
    </w:p>
    <w:p w:rsidR="007958E3" w:rsidRPr="00337EF7" w:rsidRDefault="00530A7F" w:rsidP="00337EF7">
      <w:pPr>
        <w:ind w:firstLine="720"/>
        <w:rPr>
          <w:rFonts w:cs="Arial"/>
          <w:color w:val="333333"/>
        </w:rPr>
      </w:pPr>
      <w:r w:rsidRPr="00337EF7">
        <w:t>Although no absolute</w:t>
      </w:r>
      <w:r w:rsidR="007958E3" w:rsidRPr="00337EF7">
        <w:t xml:space="preserve"> database exists of th</w:t>
      </w:r>
      <w:r w:rsidRPr="00337EF7">
        <w:t xml:space="preserve">e cost of living within </w:t>
      </w:r>
      <w:smartTag w:uri="urn:schemas-microsoft-com:office:smarttags" w:element="City">
        <w:smartTag w:uri="urn:schemas-microsoft-com:office:smarttags" w:element="place">
          <w:smartTag w:uri="urn:schemas-microsoft-com:office:smarttags" w:element="State">
            <w:r w:rsidRPr="00337EF7">
              <w:t>Venice</w:t>
            </w:r>
          </w:smartTag>
        </w:smartTag>
      </w:smartTag>
      <w:r w:rsidRPr="00337EF7">
        <w:t xml:space="preserve">, </w:t>
      </w:r>
      <w:r w:rsidR="007958E3" w:rsidRPr="00337EF7">
        <w:t xml:space="preserve">inferences can be made. </w:t>
      </w:r>
      <w:r w:rsidR="00130704" w:rsidRPr="00337EF7">
        <w:t>A</w:t>
      </w:r>
      <w:r w:rsidR="007958E3" w:rsidRPr="00337EF7">
        <w:t>n interesting observation made by one tourist spending a year in Venice</w:t>
      </w:r>
      <w:r w:rsidR="00130704" w:rsidRPr="00337EF7">
        <w:t xml:space="preserve"> through his blog</w:t>
      </w:r>
      <w:r w:rsidR="007958E3" w:rsidRPr="00337EF7">
        <w:t xml:space="preserve"> describes how standard market prices differ for Venetians and tourists</w:t>
      </w:r>
      <w:sdt>
        <w:sdtPr>
          <w:id w:val="1080934"/>
          <w:citation/>
        </w:sdtPr>
        <w:sdtContent>
          <w:fldSimple w:instr=" CITATION Spi07 \l 1033 ">
            <w:r w:rsidR="00D3260A">
              <w:rPr>
                <w:noProof/>
              </w:rPr>
              <w:t xml:space="preserve"> (Spike 2007)</w:t>
            </w:r>
          </w:fldSimple>
        </w:sdtContent>
      </w:sdt>
      <w:r w:rsidR="00130704" w:rsidRPr="00337EF7">
        <w:t>,</w:t>
      </w:r>
      <w:r w:rsidR="007958E3" w:rsidRPr="00337EF7">
        <w:rPr>
          <w:rStyle w:val="FootnoteReference"/>
        </w:rPr>
        <w:footnoteReference w:id="36"/>
      </w:r>
      <w:r w:rsidR="00130704" w:rsidRPr="00337EF7">
        <w:t xml:space="preserve"> a </w:t>
      </w:r>
      <w:r w:rsidR="007958E3" w:rsidRPr="00337EF7">
        <w:t>factor which can make it hard to determine the</w:t>
      </w:r>
      <w:r w:rsidR="00130704" w:rsidRPr="00337EF7">
        <w:t xml:space="preserve"> </w:t>
      </w:r>
      <w:r w:rsidR="007958E3" w:rsidRPr="00337EF7">
        <w:t xml:space="preserve">true cost of living within Venice from a remote site. </w:t>
      </w:r>
      <w:r w:rsidR="00130704" w:rsidRPr="00337EF7">
        <w:t xml:space="preserve"> </w:t>
      </w:r>
      <w:r w:rsidR="007958E3" w:rsidRPr="00D3260A">
        <w:t xml:space="preserve">One travel agency claims </w:t>
      </w:r>
      <w:r w:rsidR="00130704" w:rsidRPr="00D3260A">
        <w:t xml:space="preserve">that the monthly </w:t>
      </w:r>
      <w:r w:rsidR="007958E3" w:rsidRPr="00D3260A">
        <w:t>cost of living</w:t>
      </w:r>
      <w:r w:rsidR="00130704" w:rsidRPr="00D3260A">
        <w:t xml:space="preserve"> is</w:t>
      </w:r>
      <w:r w:rsidR="007958E3" w:rsidRPr="00D3260A">
        <w:t xml:space="preserve"> between €500-800 for the bare basics (Renting and Food costs)</w:t>
      </w:r>
      <w:r w:rsidR="007958E3" w:rsidRPr="00D3260A">
        <w:rPr>
          <w:rStyle w:val="FootnoteReference"/>
        </w:rPr>
        <w:footnoteReference w:id="37"/>
      </w:r>
      <w:r w:rsidR="007958E3" w:rsidRPr="00D3260A">
        <w:t>.</w:t>
      </w:r>
      <w:r w:rsidR="00337EF7" w:rsidRPr="00337EF7">
        <w:t xml:space="preserve">  </w:t>
      </w:r>
      <w:r w:rsidR="007958E3" w:rsidRPr="00337EF7">
        <w:t xml:space="preserve">The high costs of living as compared to yearly income is also hinted at by </w:t>
      </w:r>
      <w:r w:rsidR="007958E3" w:rsidRPr="00337EF7">
        <w:rPr>
          <w:rFonts w:cs="Arial"/>
          <w:color w:val="333333"/>
        </w:rPr>
        <w:t xml:space="preserve">Economy Minister Tommaso Padoa-Schioppa in his efforts to </w:t>
      </w:r>
      <w:r w:rsidR="007958E3" w:rsidRPr="00337EF7">
        <w:rPr>
          <w:rFonts w:cs="Arial"/>
          <w:color w:val="333333"/>
        </w:rPr>
        <w:lastRenderedPageBreak/>
        <w:t>pass a new tax bill,</w:t>
      </w:r>
      <w:r w:rsidR="00337EF7" w:rsidRPr="00337EF7">
        <w:rPr>
          <w:rFonts w:cs="Arial"/>
          <w:color w:val="333333"/>
        </w:rPr>
        <w:t xml:space="preserve"> which would provide tax relief for 20 to </w:t>
      </w:r>
      <w:r w:rsidR="007958E3" w:rsidRPr="00337EF7">
        <w:rPr>
          <w:rFonts w:cs="Arial"/>
          <w:color w:val="333333"/>
        </w:rPr>
        <w:t xml:space="preserve">40 year olds who move out and start renting on their own instead of living with their parents. </w:t>
      </w:r>
      <w:r w:rsidR="00337EF7" w:rsidRPr="00337EF7">
        <w:rPr>
          <w:rFonts w:cs="Arial"/>
          <w:color w:val="333333"/>
        </w:rPr>
        <w:t xml:space="preserve"> </w:t>
      </w:r>
      <w:r w:rsidR="007958E3" w:rsidRPr="00337EF7">
        <w:rPr>
          <w:rFonts w:cs="Arial"/>
          <w:color w:val="333333"/>
        </w:rPr>
        <w:t xml:space="preserve">“We must send those we call 'big babies' out of the house. With the budget we'll help young people who don't marry and still live with their </w:t>
      </w:r>
      <w:r w:rsidR="00337EF7" w:rsidRPr="00337EF7">
        <w:rPr>
          <w:rFonts w:cs="Arial"/>
          <w:color w:val="333333"/>
        </w:rPr>
        <w:t>parents get out of the house</w:t>
      </w:r>
      <w:r w:rsidR="00130704" w:rsidRPr="00337EF7">
        <w:rPr>
          <w:rFonts w:cs="Arial"/>
          <w:color w:val="333333"/>
        </w:rPr>
        <w:t xml:space="preserve">" </w:t>
      </w:r>
      <w:r w:rsidR="00337EF7" w:rsidRPr="00337EF7">
        <w:rPr>
          <w:rFonts w:cs="Arial"/>
          <w:color w:val="333333"/>
        </w:rPr>
        <w:t xml:space="preserve">is what </w:t>
      </w:r>
      <w:r w:rsidR="007958E3" w:rsidRPr="00337EF7">
        <w:rPr>
          <w:rFonts w:cs="Arial"/>
          <w:color w:val="333333"/>
        </w:rPr>
        <w:t>the minister told a Senate hearing on the 2008 draft budget.</w:t>
      </w:r>
      <w:r w:rsidR="00337EF7" w:rsidRPr="00337EF7">
        <w:rPr>
          <w:rFonts w:cs="Arial"/>
          <w:color w:val="333333"/>
        </w:rPr>
        <w:t xml:space="preserve"> </w:t>
      </w:r>
      <w:r w:rsidR="007958E3" w:rsidRPr="00337EF7">
        <w:rPr>
          <w:rFonts w:cs="Arial"/>
          <w:color w:val="333333"/>
        </w:rPr>
        <w:t xml:space="preserve"> However, incentives like this would not be enough for young Italians, and cheaper living alternatives would need to be explored</w:t>
      </w:r>
      <w:r w:rsidR="00337EF7" w:rsidRPr="00337EF7">
        <w:rPr>
          <w:rFonts w:cs="Arial"/>
          <w:color w:val="333333"/>
        </w:rPr>
        <w:t>.</w:t>
      </w:r>
      <w:r w:rsidR="007958E3" w:rsidRPr="00337EF7">
        <w:rPr>
          <w:rFonts w:cs="Arial"/>
          <w:color w:val="333333"/>
          <w:vertAlign w:val="superscript"/>
        </w:rPr>
        <w:t>6</w:t>
      </w:r>
    </w:p>
    <w:p w:rsidR="000C4C7F" w:rsidRDefault="000C4C7F"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714AA0" w:rsidRDefault="00714AA0" w:rsidP="000C4C7F">
      <w:pPr>
        <w:rPr>
          <w:rFonts w:eastAsia="Times New Roman"/>
          <w:b/>
          <w:bCs/>
          <w:color w:val="365F91"/>
        </w:rPr>
      </w:pPr>
    </w:p>
    <w:p w:rsidR="000C4C7F" w:rsidRPr="000C4C7F" w:rsidRDefault="000C4C7F" w:rsidP="000C4C7F"/>
    <w:p w:rsidR="00F229A8" w:rsidRPr="00F229A8" w:rsidRDefault="00F229A8" w:rsidP="00F229A8"/>
    <w:p w:rsidR="000B7F44" w:rsidRPr="00337EF7" w:rsidRDefault="000B7F44" w:rsidP="000B7F44">
      <w:pPr>
        <w:pStyle w:val="Heading1"/>
        <w:rPr>
          <w:rFonts w:ascii="Garamond" w:hAnsi="Garamond"/>
          <w:sz w:val="22"/>
          <w:szCs w:val="22"/>
        </w:rPr>
      </w:pPr>
      <w:bookmarkStart w:id="35" w:name="_Toc211227118"/>
      <w:r w:rsidRPr="00337EF7">
        <w:rPr>
          <w:rFonts w:ascii="Garamond" w:hAnsi="Garamond"/>
          <w:sz w:val="22"/>
          <w:szCs w:val="22"/>
        </w:rPr>
        <w:lastRenderedPageBreak/>
        <w:t>3</w:t>
      </w:r>
      <w:r w:rsidRPr="00337EF7">
        <w:rPr>
          <w:rFonts w:ascii="Garamond" w:hAnsi="Garamond"/>
          <w:sz w:val="22"/>
          <w:szCs w:val="22"/>
        </w:rPr>
        <w:tab/>
        <w:t>METHODOLOGY INTRODUCTION</w:t>
      </w:r>
      <w:bookmarkEnd w:id="35"/>
    </w:p>
    <w:p w:rsidR="000B7F44" w:rsidRPr="009E6F22" w:rsidRDefault="000B7F44" w:rsidP="000B7F44">
      <w:pPr>
        <w:ind w:firstLine="360"/>
      </w:pPr>
      <w:r w:rsidRPr="009E6F22">
        <w:t>The goal of this project is to assess</w:t>
      </w:r>
      <w:r>
        <w:t xml:space="preserve"> how</w:t>
      </w:r>
      <w:r w:rsidRPr="009E6F22">
        <w:t xml:space="preserve"> the opportunities and challenges </w:t>
      </w:r>
      <w:r>
        <w:t>associated with being young in Venice affect youth population</w:t>
      </w:r>
      <w:r w:rsidRPr="009E6F22">
        <w:t xml:space="preserve">. At its core, this project is aimed to study the opportunities </w:t>
      </w:r>
      <w:smartTag w:uri="urn:schemas-microsoft-com:office:smarttags" w:element="City">
        <w:smartTag w:uri="urn:schemas-microsoft-com:office:smarttags" w:element="place">
          <w:smartTag w:uri="urn:schemas-microsoft-com:office:smarttags" w:element="State">
            <w:r w:rsidRPr="009E6F22">
              <w:t>Venice</w:t>
            </w:r>
          </w:smartTag>
        </w:smartTag>
      </w:smartTag>
      <w:r w:rsidRPr="009E6F22">
        <w:t xml:space="preserve"> has to offer its youth, and the Venetian youth’s response to these opportunities. We aim to assess the current state of Venetian youth life and define emerging youth trends through the city, as well as identify</w:t>
      </w:r>
      <w:r w:rsidR="00893E7C">
        <w:t>ing</w:t>
      </w:r>
      <w:r w:rsidRPr="009E6F22">
        <w:t xml:space="preserve"> key challenges posed to the youth of the city.  The objectives of this project are:</w:t>
      </w:r>
    </w:p>
    <w:p w:rsidR="000B7F44" w:rsidRPr="00B4322E" w:rsidRDefault="000B7F44" w:rsidP="000B7F44">
      <w:pPr>
        <w:numPr>
          <w:ilvl w:val="0"/>
          <w:numId w:val="10"/>
        </w:numPr>
        <w:spacing w:after="0" w:line="240" w:lineRule="auto"/>
      </w:pPr>
      <w:r w:rsidRPr="00B4322E">
        <w:t xml:space="preserve">To investigate the opinions on the quality of life of the Venetian youth </w:t>
      </w:r>
    </w:p>
    <w:p w:rsidR="000B7F44" w:rsidRPr="00B4322E" w:rsidRDefault="000B7F44" w:rsidP="000B7F44">
      <w:pPr>
        <w:pStyle w:val="ListParagraph"/>
        <w:numPr>
          <w:ilvl w:val="0"/>
          <w:numId w:val="12"/>
        </w:numPr>
        <w:spacing w:after="0" w:line="240" w:lineRule="auto"/>
        <w:rPr>
          <w:rFonts w:ascii="Garamond" w:hAnsi="Garamond"/>
        </w:rPr>
      </w:pPr>
      <w:r w:rsidRPr="00B4322E">
        <w:rPr>
          <w:rFonts w:ascii="Garamond" w:hAnsi="Garamond"/>
        </w:rPr>
        <w:t xml:space="preserve">To create a record of opinions on available opportunities needed by Venetian youth </w:t>
      </w:r>
    </w:p>
    <w:p w:rsidR="000B7F44" w:rsidRPr="00B4322E" w:rsidRDefault="000B7F44" w:rsidP="000B7F44">
      <w:pPr>
        <w:numPr>
          <w:ilvl w:val="0"/>
          <w:numId w:val="10"/>
        </w:numPr>
        <w:spacing w:after="0" w:line="240" w:lineRule="auto"/>
      </w:pPr>
      <w:r w:rsidRPr="00B4322E">
        <w:t>To assess the opportunities available to Venetian youth</w:t>
      </w:r>
    </w:p>
    <w:p w:rsidR="000B7F44" w:rsidRPr="00B4322E" w:rsidRDefault="000B7F44" w:rsidP="000B7F44">
      <w:pPr>
        <w:pStyle w:val="ListParagraph"/>
        <w:numPr>
          <w:ilvl w:val="0"/>
          <w:numId w:val="12"/>
        </w:numPr>
        <w:spacing w:after="0"/>
        <w:rPr>
          <w:rFonts w:ascii="Garamond" w:hAnsi="Garamond"/>
        </w:rPr>
      </w:pPr>
      <w:r w:rsidRPr="00B4322E">
        <w:rPr>
          <w:rFonts w:ascii="Garamond" w:hAnsi="Garamond"/>
        </w:rPr>
        <w:t>To identify the opportunities available to the Venetian youth</w:t>
      </w:r>
    </w:p>
    <w:p w:rsidR="000B7F44" w:rsidRPr="00B4322E" w:rsidRDefault="000B7F44" w:rsidP="000B7F44">
      <w:pPr>
        <w:pStyle w:val="ListParagraph"/>
        <w:numPr>
          <w:ilvl w:val="1"/>
          <w:numId w:val="12"/>
        </w:numPr>
        <w:spacing w:after="0"/>
        <w:rPr>
          <w:rFonts w:ascii="Garamond" w:hAnsi="Garamond"/>
        </w:rPr>
      </w:pPr>
      <w:r w:rsidRPr="00B4322E">
        <w:rPr>
          <w:rFonts w:ascii="Garamond" w:hAnsi="Garamond"/>
        </w:rPr>
        <w:t>To identify and record existing youth facilities and points of interest throughout the city of Venice</w:t>
      </w:r>
    </w:p>
    <w:p w:rsidR="000B7F44" w:rsidRPr="00B4322E" w:rsidRDefault="000B7F44" w:rsidP="000B7F44">
      <w:pPr>
        <w:pStyle w:val="ListParagraph"/>
        <w:numPr>
          <w:ilvl w:val="1"/>
          <w:numId w:val="12"/>
        </w:numPr>
        <w:spacing w:after="0"/>
        <w:rPr>
          <w:rFonts w:ascii="Garamond" w:hAnsi="Garamond"/>
        </w:rPr>
      </w:pPr>
      <w:r w:rsidRPr="00B4322E">
        <w:rPr>
          <w:rFonts w:ascii="Garamond" w:hAnsi="Garamond"/>
        </w:rPr>
        <w:t xml:space="preserve">To document alternatives for facilities and programs </w:t>
      </w:r>
    </w:p>
    <w:p w:rsidR="000B7F44" w:rsidRPr="00B4322E" w:rsidRDefault="000B7F44" w:rsidP="000B7F44">
      <w:pPr>
        <w:pStyle w:val="ListParagraph"/>
        <w:numPr>
          <w:ilvl w:val="0"/>
          <w:numId w:val="12"/>
        </w:numPr>
        <w:spacing w:after="0"/>
        <w:rPr>
          <w:rFonts w:ascii="Garamond" w:hAnsi="Garamond"/>
        </w:rPr>
      </w:pPr>
      <w:r w:rsidRPr="00B4322E">
        <w:rPr>
          <w:rFonts w:ascii="Garamond" w:hAnsi="Garamond"/>
        </w:rPr>
        <w:t>To identify reasons why younger Venetians decide to remain in their native city</w:t>
      </w:r>
    </w:p>
    <w:p w:rsidR="000B7F44" w:rsidRPr="00B4322E" w:rsidRDefault="000B7F44" w:rsidP="000B7F44">
      <w:pPr>
        <w:pStyle w:val="ListParagraph"/>
        <w:numPr>
          <w:ilvl w:val="1"/>
          <w:numId w:val="12"/>
        </w:numPr>
        <w:spacing w:after="0"/>
        <w:rPr>
          <w:rFonts w:ascii="Garamond" w:hAnsi="Garamond"/>
        </w:rPr>
      </w:pPr>
      <w:r w:rsidRPr="00B4322E">
        <w:rPr>
          <w:rFonts w:ascii="Garamond" w:hAnsi="Garamond"/>
        </w:rPr>
        <w:t xml:space="preserve">To reconstruct Venetian youth immigration trends </w:t>
      </w:r>
    </w:p>
    <w:p w:rsidR="000B7F44" w:rsidRPr="00F44D98" w:rsidRDefault="000B7F44" w:rsidP="000B7F44">
      <w:pPr>
        <w:numPr>
          <w:ilvl w:val="0"/>
          <w:numId w:val="10"/>
        </w:numPr>
        <w:spacing w:after="0" w:line="240" w:lineRule="auto"/>
      </w:pPr>
      <w:r w:rsidRPr="00B4322E">
        <w:t xml:space="preserve">To assess the challenges faced by Venetian youth </w:t>
      </w:r>
    </w:p>
    <w:p w:rsidR="000B7F44" w:rsidRPr="00F44D98" w:rsidRDefault="000B7F44" w:rsidP="000B7F44">
      <w:pPr>
        <w:numPr>
          <w:ilvl w:val="1"/>
          <w:numId w:val="18"/>
        </w:numPr>
        <w:spacing w:after="0" w:line="240" w:lineRule="auto"/>
      </w:pPr>
      <w:r w:rsidRPr="00F44D98">
        <w:t xml:space="preserve">To identify reasons why the younger Venetians decide to leave their native city </w:t>
      </w:r>
    </w:p>
    <w:p w:rsidR="000B7F44" w:rsidRPr="00B4322E" w:rsidRDefault="000B7F44" w:rsidP="000B7F44">
      <w:pPr>
        <w:numPr>
          <w:ilvl w:val="2"/>
          <w:numId w:val="18"/>
        </w:numPr>
        <w:spacing w:after="0" w:line="240" w:lineRule="auto"/>
      </w:pPr>
      <w:r w:rsidRPr="00F44D98">
        <w:t xml:space="preserve">To reconstruct venetian youth emigration trends </w:t>
      </w:r>
    </w:p>
    <w:p w:rsidR="000B7F44" w:rsidRPr="00B4322E" w:rsidRDefault="000B7F44" w:rsidP="000B7F44">
      <w:pPr>
        <w:numPr>
          <w:ilvl w:val="0"/>
          <w:numId w:val="10"/>
        </w:numPr>
        <w:spacing w:after="0" w:line="240" w:lineRule="auto"/>
      </w:pPr>
      <w:r w:rsidRPr="00B4322E">
        <w:t xml:space="preserve">To establish trends in the future </w:t>
      </w:r>
    </w:p>
    <w:p w:rsidR="000B7F44" w:rsidRPr="00B4322E" w:rsidRDefault="000B7F44" w:rsidP="000B7F44">
      <w:pPr>
        <w:pStyle w:val="ListParagraph"/>
        <w:numPr>
          <w:ilvl w:val="0"/>
          <w:numId w:val="12"/>
        </w:numPr>
        <w:spacing w:after="0" w:line="240" w:lineRule="auto"/>
        <w:rPr>
          <w:rFonts w:ascii="Garamond" w:hAnsi="Garamond"/>
        </w:rPr>
      </w:pPr>
      <w:r w:rsidRPr="00B4322E">
        <w:rPr>
          <w:rFonts w:ascii="Garamond" w:hAnsi="Garamond"/>
        </w:rPr>
        <w:t>Take away existing youth programs</w:t>
      </w:r>
    </w:p>
    <w:p w:rsidR="000B7F44" w:rsidRPr="00B4322E" w:rsidRDefault="000B7F44" w:rsidP="000B7F44">
      <w:pPr>
        <w:pStyle w:val="ListParagraph"/>
        <w:numPr>
          <w:ilvl w:val="0"/>
          <w:numId w:val="12"/>
        </w:numPr>
        <w:spacing w:after="0" w:line="240" w:lineRule="auto"/>
        <w:rPr>
          <w:rFonts w:ascii="Garamond" w:hAnsi="Garamond"/>
        </w:rPr>
      </w:pPr>
      <w:r w:rsidRPr="00B4322E">
        <w:rPr>
          <w:rFonts w:ascii="Garamond" w:hAnsi="Garamond"/>
        </w:rPr>
        <w:t xml:space="preserve">Leave the situation as is </w:t>
      </w:r>
    </w:p>
    <w:p w:rsidR="000B7F44" w:rsidRPr="00B4322E" w:rsidRDefault="000B7F44" w:rsidP="000B7F44">
      <w:pPr>
        <w:pStyle w:val="ListParagraph"/>
        <w:numPr>
          <w:ilvl w:val="0"/>
          <w:numId w:val="12"/>
        </w:numPr>
        <w:spacing w:after="0" w:line="240" w:lineRule="auto"/>
        <w:rPr>
          <w:rFonts w:ascii="Garamond" w:hAnsi="Garamond"/>
        </w:rPr>
      </w:pPr>
      <w:r w:rsidRPr="00B4322E">
        <w:rPr>
          <w:rFonts w:ascii="Garamond" w:hAnsi="Garamond"/>
        </w:rPr>
        <w:t>Implementation of our proposed actions</w:t>
      </w:r>
    </w:p>
    <w:p w:rsidR="000B7F44" w:rsidRPr="00B4322E" w:rsidRDefault="000B7F44" w:rsidP="000B7F44">
      <w:pPr>
        <w:spacing w:after="0"/>
        <w:ind w:firstLine="720"/>
      </w:pPr>
    </w:p>
    <w:p w:rsidR="000B7F44" w:rsidRPr="009E6F22" w:rsidRDefault="000B7F44" w:rsidP="000B7F44">
      <w:pPr>
        <w:ind w:firstLine="720"/>
      </w:pPr>
      <w:r w:rsidRPr="009E6F22">
        <w:t>We plan to det</w:t>
      </w:r>
      <w:r w:rsidR="00893E7C">
        <w:t>ermine and record existing</w:t>
      </w:r>
      <w:r w:rsidRPr="009E6F22">
        <w:t xml:space="preserve"> points of interest</w:t>
      </w:r>
      <w:r w:rsidR="00893E7C">
        <w:t xml:space="preserve"> for young people</w:t>
      </w:r>
      <w:r w:rsidRPr="009E6F22">
        <w:t xml:space="preserve"> throughout Venice</w:t>
      </w:r>
      <w:r>
        <w:t>. Through each objective this plan can be achieved</w:t>
      </w:r>
      <w:r w:rsidRPr="009E6F22">
        <w:t>. From these results we can establish trends in the future depending on different plans of actions. One track could be if we took away existing programs to deal with the youth issue and tracked that over a period of time.</w:t>
      </w:r>
      <w:r w:rsidR="00893E7C">
        <w:t xml:space="preserve"> Another would be if we left wha</w:t>
      </w:r>
      <w:r w:rsidRPr="009E6F22">
        <w:t xml:space="preserve">t was being done to aid the issue as of now and tracked that over a period of time as well.  Finally, what would be the result if we implemented our set of actions to address the youth issues in </w:t>
      </w:r>
      <w:smartTag w:uri="urn:schemas-microsoft-com:office:smarttags" w:element="City">
        <w:smartTag w:uri="urn:schemas-microsoft-com:office:smarttags" w:element="place">
          <w:smartTag w:uri="urn:schemas-microsoft-com:office:smarttags" w:element="State">
            <w:r w:rsidRPr="009E6F22">
              <w:t>Venice</w:t>
            </w:r>
          </w:smartTag>
        </w:smartTag>
      </w:smartTag>
      <w:r w:rsidRPr="009E6F22">
        <w:t>?</w:t>
      </w:r>
    </w:p>
    <w:p w:rsidR="000B7F44" w:rsidRPr="009E6F22" w:rsidRDefault="000B7F44" w:rsidP="000B7F44">
      <w:pPr>
        <w:ind w:firstLine="720"/>
      </w:pPr>
      <w:r w:rsidRPr="009E6F22">
        <w:t>In order to fully clarify the extent of our project, it is imperative that we define certain areas such as location, time frame, and important concepts.  Our overall domain of study will be taking place in Venice, Italy</w:t>
      </w:r>
      <w:r>
        <w:t>, as pictured in figure 4</w:t>
      </w:r>
      <w:r w:rsidRPr="009E6F22">
        <w:t>.</w:t>
      </w:r>
    </w:p>
    <w:p w:rsidR="000B7F44" w:rsidRDefault="000B7F44" w:rsidP="000B7F44">
      <w:pPr>
        <w:keepNext/>
        <w:ind w:hanging="540"/>
      </w:pPr>
      <w:r>
        <w:rPr>
          <w:noProof/>
        </w:rPr>
        <w:lastRenderedPageBreak/>
        <w:drawing>
          <wp:inline distT="0" distB="0" distL="0" distR="0">
            <wp:extent cx="5610225" cy="2780506"/>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1973" t="2158" b="2087"/>
                    <a:stretch>
                      <a:fillRect/>
                    </a:stretch>
                  </pic:blipFill>
                  <pic:spPr bwMode="auto">
                    <a:xfrm>
                      <a:off x="0" y="0"/>
                      <a:ext cx="5610225" cy="2780506"/>
                    </a:xfrm>
                    <a:prstGeom prst="rect">
                      <a:avLst/>
                    </a:prstGeom>
                    <a:noFill/>
                    <a:ln w="9525">
                      <a:noFill/>
                      <a:miter lim="800000"/>
                      <a:headEnd/>
                      <a:tailEnd/>
                    </a:ln>
                  </pic:spPr>
                </pic:pic>
              </a:graphicData>
            </a:graphic>
          </wp:inline>
        </w:drawing>
      </w:r>
    </w:p>
    <w:p w:rsidR="000B7F44" w:rsidRPr="009E6F22" w:rsidRDefault="000B7F44" w:rsidP="000B7F44">
      <w:pPr>
        <w:pStyle w:val="Caption"/>
      </w:pPr>
      <w:bookmarkStart w:id="36" w:name="_Toc211175748"/>
      <w:r>
        <w:t xml:space="preserve">Figure </w:t>
      </w:r>
      <w:fldSimple w:instr=" SEQ Figure \* ARABIC ">
        <w:r>
          <w:rPr>
            <w:noProof/>
          </w:rPr>
          <w:t>4</w:t>
        </w:r>
      </w:fldSimple>
      <w:r>
        <w:t>:</w:t>
      </w:r>
      <w:r w:rsidRPr="002A3B43">
        <w:t xml:space="preserve"> Comune di Venezia</w:t>
      </w:r>
      <w:bookmarkEnd w:id="36"/>
    </w:p>
    <w:p w:rsidR="000B7F44" w:rsidRPr="009E6F22" w:rsidRDefault="000B7F44" w:rsidP="000B7F44">
      <w:pPr>
        <w:ind w:firstLine="720"/>
      </w:pPr>
      <w:r w:rsidRPr="009E6F22">
        <w:t xml:space="preserve">  We will specifically be studying the youth population in the historical part of </w:t>
      </w:r>
      <w:smartTag w:uri="urn:schemas-microsoft-com:office:smarttags" w:element="City">
        <w:smartTag w:uri="urn:schemas-microsoft-com:office:smarttags" w:element="place">
          <w:smartTag w:uri="urn:schemas-microsoft-com:office:smarttags" w:element="State">
            <w:r w:rsidRPr="009E6F22">
              <w:t>Venice</w:t>
            </w:r>
          </w:smartTag>
        </w:smartTag>
      </w:smartTag>
      <w:r w:rsidRPr="009E6F22">
        <w:t xml:space="preserve">, which is where most of the youth problems are occurring </w:t>
      </w:r>
      <w:r w:rsidRPr="009E6F22">
        <w:rPr>
          <w:noProof/>
        </w:rPr>
        <w:t>(Passi 2008)</w:t>
      </w:r>
      <w:r w:rsidRPr="009E6F22">
        <w:t xml:space="preserve">.  We will also be looking at the Mestre, or the mainland, however, for youth migration trends. </w:t>
      </w:r>
      <w:r w:rsidR="00893E7C">
        <w:t>Finally within Venice, w</w:t>
      </w:r>
      <w:r w:rsidRPr="009E6F22">
        <w:t>e will specifically be interested in the residential areas as opposed to the tourist areas.</w:t>
      </w:r>
    </w:p>
    <w:p w:rsidR="000B7F44" w:rsidRPr="009E6F22" w:rsidRDefault="000B7F44" w:rsidP="000B7F44">
      <w:pPr>
        <w:rPr>
          <w:color w:val="000000"/>
        </w:rPr>
      </w:pPr>
      <w:r w:rsidRPr="009E6F22">
        <w:tab/>
        <w:t xml:space="preserve">Our project has certain limitations in order for </w:t>
      </w:r>
      <w:del w:id="37" w:author="Pedriant" w:date="2008-10-11T15:34:00Z">
        <w:r w:rsidRPr="009E6F22" w:rsidDel="007545D4">
          <w:delText>u</w:delText>
        </w:r>
      </w:del>
      <w:r w:rsidRPr="009E6F22">
        <w:t>s to achieve our goals and objectives in the given amount of time. These limitations will help us obtain maximum benefit for our study</w:t>
      </w:r>
      <w:del w:id="38" w:author="Pedriant" w:date="2008-10-11T15:32:00Z">
        <w:r w:rsidRPr="009E6F22" w:rsidDel="007545D4">
          <w:delText xml:space="preserve"> since we can be more efficient in knowing what times of the day we can conduct our wo</w:delText>
        </w:r>
      </w:del>
      <w:del w:id="39" w:author="Pedriant" w:date="2008-10-11T15:33:00Z">
        <w:r w:rsidR="007545D4" w:rsidDel="007545D4">
          <w:delText>rk</w:delText>
        </w:r>
      </w:del>
      <w:r w:rsidRPr="009E6F22">
        <w:t xml:space="preserve">.  Our group will have time constraints regarding researching and data collection because the times for the different activities people engage in vary.  Therefore, we must plan to observe the youth population during correct time period. We will have to work during the day to see young people interacting with each other and the city itself, and to interview people. The nightclubs would have to be observed at night at their peak hours. Also, in </w:t>
      </w:r>
      <w:smartTag w:uri="urn:schemas-microsoft-com:office:smarttags" w:element="City">
        <w:smartTag w:uri="urn:schemas-microsoft-com:office:smarttags" w:element="place">
          <w:smartTag w:uri="urn:schemas-microsoft-com:office:smarttags" w:element="State">
            <w:r w:rsidRPr="009E6F22">
              <w:t>Venice</w:t>
            </w:r>
          </w:smartTag>
        </w:smartTag>
      </w:smartTag>
      <w:r w:rsidRPr="009E6F22">
        <w:t>, most people do not work from 12:00pm to 2:00pm, so it would be beneficial to interview natives between these hours since they would have some free time. Since schools are closed on the weekends, it would be a good time for us to observe and interact with the children.  On the other hand, during the week we could observe school systems.</w:t>
      </w:r>
    </w:p>
    <w:p w:rsidR="000B7F44" w:rsidRPr="009E6F22" w:rsidRDefault="000B7F44" w:rsidP="000B7F44">
      <w:pPr>
        <w:ind w:firstLine="720"/>
        <w:rPr>
          <w:color w:val="000000"/>
        </w:rPr>
      </w:pPr>
      <w:smartTag w:uri="urn:schemas-microsoft-com:office:smarttags" w:element="City">
        <w:smartTag w:uri="urn:schemas-microsoft-com:office:smarttags" w:element="place">
          <w:smartTag w:uri="urn:schemas-microsoft-com:office:smarttags" w:element="State">
            <w:r w:rsidRPr="009E6F22">
              <w:rPr>
                <w:color w:val="000000"/>
              </w:rPr>
              <w:lastRenderedPageBreak/>
              <w:t>Venice</w:t>
            </w:r>
          </w:smartTag>
        </w:smartTag>
      </w:smartTag>
      <w:r w:rsidRPr="009E6F22">
        <w:rPr>
          <w:color w:val="000000"/>
        </w:rPr>
        <w:t xml:space="preserve"> has a different definition of "young" than the western world.  It is well known that in </w:t>
      </w:r>
      <w:smartTag w:uri="urn:schemas-microsoft-com:office:smarttags" w:element="country-region">
        <w:smartTag w:uri="urn:schemas-microsoft-com:office:smarttags" w:element="place">
          <w:smartTag w:uri="urn:schemas-microsoft-com:office:smarttags" w:element="State">
            <w:r w:rsidRPr="009E6F22">
              <w:rPr>
                <w:color w:val="000000"/>
              </w:rPr>
              <w:t>Italy</w:t>
            </w:r>
          </w:smartTag>
        </w:smartTag>
      </w:smartTag>
      <w:r w:rsidRPr="009E6F22">
        <w:rPr>
          <w:color w:val="000000"/>
        </w:rPr>
        <w:t xml:space="preserve">, many live with their parents past the age of 30 </w:t>
      </w:r>
      <w:r w:rsidRPr="009E6F22">
        <w:rPr>
          <w:noProof/>
          <w:color w:val="000000"/>
        </w:rPr>
        <w:t>(Greenspun 1998)</w:t>
      </w:r>
      <w:r w:rsidRPr="009E6F22">
        <w:rPr>
          <w:color w:val="000000"/>
        </w:rPr>
        <w:t xml:space="preserve">.  Also, the average age that a college student graduates from college in </w:t>
      </w:r>
      <w:smartTag w:uri="urn:schemas-microsoft-com:office:smarttags" w:element="country-region">
        <w:smartTag w:uri="urn:schemas-microsoft-com:office:smarttags" w:element="place">
          <w:smartTag w:uri="urn:schemas-microsoft-com:office:smarttags" w:element="State">
            <w:r w:rsidRPr="009E6F22">
              <w:rPr>
                <w:color w:val="000000"/>
              </w:rPr>
              <w:t>Italy</w:t>
            </w:r>
          </w:smartTag>
        </w:smartTag>
      </w:smartTag>
      <w:r w:rsidRPr="009E6F22">
        <w:rPr>
          <w:color w:val="000000"/>
        </w:rPr>
        <w:t xml:space="preserve"> is 27.8, which is almost five years after the American college graduation rate</w:t>
      </w:r>
      <w:r w:rsidRPr="009E6F22">
        <w:rPr>
          <w:noProof/>
          <w:color w:val="000000"/>
        </w:rPr>
        <w:t xml:space="preserve"> (Panorama 2008)</w:t>
      </w:r>
      <w:r w:rsidRPr="009E6F22">
        <w:rPr>
          <w:color w:val="000000"/>
        </w:rPr>
        <w:t xml:space="preserve">.  After looking at similar youth statistics, we decided to establish the youth age boundaries from birth to the age of 29 for the purpose of this project.  Since there is a large age range associated with the youth, we have further broken up this age group into three different parts:  the early years, the adolescent years, and the young adult years.  The breakdown of the age groups also makes it easier to identify issues that are related to each specific stage of life.  The early years include the time of birth to 14 years.  The areas which we will be evaluating related to this age group are fertility rates, daycare programs, schooling systems, and traditional children games.  During the adolescent years, ages 14 to 20, universities and the economy for graduates will be examined.  The pre-adult years, ages 20 to 29, are associated with new young families, jobs, and the cost of living.  When we examine youth issues, we are not referring to crime, but rather issues that are causing the youth to move out of </w:t>
      </w:r>
      <w:smartTag w:uri="urn:schemas-microsoft-com:office:smarttags" w:element="City">
        <w:smartTag w:uri="urn:schemas-microsoft-com:office:smarttags" w:element="place">
          <w:smartTag w:uri="urn:schemas-microsoft-com:office:smarttags" w:element="State">
            <w:r w:rsidRPr="009E6F22">
              <w:rPr>
                <w:color w:val="000000"/>
              </w:rPr>
              <w:t>Venice</w:t>
            </w:r>
          </w:smartTag>
        </w:smartTag>
      </w:smartTag>
      <w:r w:rsidRPr="009E6F22">
        <w:rPr>
          <w:color w:val="000000"/>
        </w:rPr>
        <w:t>.</w:t>
      </w:r>
    </w:p>
    <w:p w:rsidR="000B7F44" w:rsidRPr="009E6F22" w:rsidRDefault="000B7F44" w:rsidP="000B7F44">
      <w:pPr>
        <w:ind w:firstLine="720"/>
        <w:rPr>
          <w:color w:val="000000"/>
        </w:rPr>
      </w:pPr>
      <w:r w:rsidRPr="009E6F22">
        <w:rPr>
          <w:color w:val="000000"/>
        </w:rPr>
        <w:t>Now that we have introduced our objectives above, we will describe the methods we will adopt to achieve them in the following sections.</w:t>
      </w:r>
    </w:p>
    <w:p w:rsidR="000B7F44" w:rsidRPr="009E6F22" w:rsidRDefault="000B7F44" w:rsidP="000B7F44">
      <w:pPr>
        <w:pStyle w:val="Heading1"/>
        <w:rPr>
          <w:sz w:val="22"/>
          <w:szCs w:val="22"/>
        </w:rPr>
      </w:pPr>
      <w:bookmarkStart w:id="40" w:name="_Toc211227119"/>
      <w:r>
        <w:rPr>
          <w:sz w:val="22"/>
          <w:szCs w:val="22"/>
        </w:rPr>
        <w:t>3.1</w:t>
      </w:r>
      <w:r>
        <w:rPr>
          <w:sz w:val="22"/>
          <w:szCs w:val="22"/>
        </w:rPr>
        <w:tab/>
      </w:r>
      <w:r w:rsidRPr="009E6F22">
        <w:rPr>
          <w:sz w:val="22"/>
          <w:szCs w:val="22"/>
        </w:rPr>
        <w:t>METHODOLOGY SECTION HEADINGS</w:t>
      </w:r>
      <w:bookmarkEnd w:id="40"/>
    </w:p>
    <w:p w:rsidR="000B7F44" w:rsidRPr="009E6F22" w:rsidRDefault="000B7F44" w:rsidP="000B7F44">
      <w:pPr>
        <w:pStyle w:val="Heading2"/>
        <w:rPr>
          <w:sz w:val="22"/>
          <w:szCs w:val="22"/>
        </w:rPr>
      </w:pPr>
      <w:bookmarkStart w:id="41" w:name="_Toc211012195"/>
      <w:bookmarkStart w:id="42" w:name="_Toc211227121"/>
      <w:r>
        <w:rPr>
          <w:sz w:val="22"/>
          <w:szCs w:val="22"/>
        </w:rPr>
        <w:t>3.1.2</w:t>
      </w:r>
      <w:r>
        <w:rPr>
          <w:sz w:val="22"/>
          <w:szCs w:val="22"/>
        </w:rPr>
        <w:tab/>
        <w:t>Investigating the</w:t>
      </w:r>
      <w:r w:rsidRPr="009E6F22">
        <w:rPr>
          <w:sz w:val="22"/>
          <w:szCs w:val="22"/>
        </w:rPr>
        <w:t xml:space="preserve"> opinions </w:t>
      </w:r>
      <w:r>
        <w:rPr>
          <w:sz w:val="22"/>
          <w:szCs w:val="22"/>
        </w:rPr>
        <w:t xml:space="preserve">on the quality of life </w:t>
      </w:r>
      <w:r w:rsidRPr="009E6F22">
        <w:rPr>
          <w:sz w:val="22"/>
          <w:szCs w:val="22"/>
        </w:rPr>
        <w:t>of</w:t>
      </w:r>
      <w:r>
        <w:rPr>
          <w:sz w:val="22"/>
          <w:szCs w:val="22"/>
        </w:rPr>
        <w:t xml:space="preserve"> the </w:t>
      </w:r>
      <w:r w:rsidRPr="009E6F22">
        <w:rPr>
          <w:sz w:val="22"/>
          <w:szCs w:val="22"/>
        </w:rPr>
        <w:t xml:space="preserve">Venetian youth </w:t>
      </w:r>
      <w:bookmarkEnd w:id="41"/>
      <w:bookmarkEnd w:id="42"/>
      <w:r w:rsidRPr="009E6F22">
        <w:rPr>
          <w:sz w:val="22"/>
          <w:szCs w:val="22"/>
        </w:rPr>
        <w:t xml:space="preserve"> </w:t>
      </w:r>
    </w:p>
    <w:p w:rsidR="000B7F44" w:rsidRDefault="000B7F44" w:rsidP="000B7F44">
      <w:pPr>
        <w:ind w:firstLine="720"/>
        <w:rPr>
          <w:i/>
        </w:rPr>
      </w:pPr>
      <w:r>
        <w:t xml:space="preserve">Understanding common views and opinions regarding Venetian youth lifestyles is an integral aspect of our research – without understanding what the general populace finds desirable, we will not be able to suggest any path of action. </w:t>
      </w:r>
      <w:r>
        <w:rPr>
          <w:i/>
        </w:rPr>
        <w:t>‘Focus groups may be useful at virtually any point in a research program, but they are particularly useful for exploratory research where rather little is known about the phenomenon of interest.’(Pg. 15</w:t>
      </w:r>
      <w:sdt>
        <w:sdtPr>
          <w:rPr>
            <w:i/>
          </w:rPr>
          <w:id w:val="1081141"/>
          <w:citation/>
        </w:sdtPr>
        <w:sdtContent>
          <w:r>
            <w:rPr>
              <w:i/>
            </w:rPr>
            <w:fldChar w:fldCharType="begin"/>
          </w:r>
          <w:r>
            <w:rPr>
              <w:i/>
            </w:rPr>
            <w:instrText xml:space="preserve"> CITATION Dav91 \l 1033 </w:instrText>
          </w:r>
          <w:r>
            <w:rPr>
              <w:i/>
            </w:rPr>
            <w:fldChar w:fldCharType="separate"/>
          </w:r>
          <w:r>
            <w:rPr>
              <w:i/>
              <w:noProof/>
            </w:rPr>
            <w:t xml:space="preserve"> </w:t>
          </w:r>
          <w:r>
            <w:rPr>
              <w:noProof/>
            </w:rPr>
            <w:t>(Stewart and Shamdasani 1991)</w:t>
          </w:r>
          <w:r>
            <w:rPr>
              <w:i/>
            </w:rPr>
            <w:fldChar w:fldCharType="end"/>
          </w:r>
        </w:sdtContent>
      </w:sdt>
      <w:r>
        <w:rPr>
          <w:i/>
        </w:rPr>
        <w:t>)</w:t>
      </w:r>
      <w:r>
        <w:rPr>
          <w:rStyle w:val="FootnoteReference"/>
          <w:i/>
        </w:rPr>
        <w:footnoteReference w:id="38"/>
      </w:r>
    </w:p>
    <w:p w:rsidR="000B7F44" w:rsidRDefault="000B7F44" w:rsidP="000B7F44">
      <w:pPr>
        <w:ind w:firstLine="720"/>
      </w:pPr>
      <w:r>
        <w:lastRenderedPageBreak/>
        <w:t xml:space="preserve">Focus groups have inherent advantages and disadvantages – they allow for an easier assimilation of data from a larger pool of opinions than one-on-one interviews would allow, however they are susceptible to observer effects, and chosen ineffectually may not represent the desired makeup of the target audience. However, for an initial, exploratory study to obtain generic information regarding opinions held by the Venetian populace, focus groups represent a simple and cost-effective method to collect data as compared to a wider survey or multiple interviews. </w:t>
      </w:r>
    </w:p>
    <w:p w:rsidR="000B7F44" w:rsidRDefault="000B7F44" w:rsidP="000B7F44">
      <w:pPr>
        <w:ind w:firstLine="720"/>
      </w:pPr>
      <w:r>
        <w:t xml:space="preserve">The first step to working with a focus group is to identify its makeup. A focus group must reflect the demographic areas of interest, but the total number of members must be limited to a certain maximum (approx. 12) to allow the effective working of the moderator of the group. We are interested in the Venetian populace between the ages of 18 through 30, and thus members from this age group must be included in the focus group. Members of the populace who have not enrolled in tertiary education, college students, non working college graduates, and members of the work force are all of interest to us, and the focus group must reflect this makeup. Furthermore, opinions of youth scholars, and older members of the Venetian populace with children who fall into the 'youth’ category may be of interest to us, and should be reflected in the focus group. Thus, a makeup of at least four youths, one from each of the identified areas of interest (college students, college graduates, etc), a youth scholar, and perhaps two generic members of the Venetian populace with youth interests (such as parents) would be a minimal requirement for the focus group. </w:t>
      </w:r>
    </w:p>
    <w:p w:rsidR="000B7F44" w:rsidRDefault="000B7F44" w:rsidP="000B7F44">
      <w:r>
        <w:tab/>
        <w:t xml:space="preserve">Once the participants for the focus group have been identified based of the discussed criteria, the participants would need to be contacted to participate in the focus group. For this a mixture of email and in-person contacts can be utilized. The contact method would need to include all pertinent information, such as the topic of research, the participant’s role in the focus group and the time and place of the meeting. As focus group participation is a time-consuming activity for participants, possible incentives to participate would need to be explored – perhaps the study could be conducted over dinner, providing a basic incentive for the participants. For this, an appropriate, centralized location would need to be identified, perhaps a café near the San Marco area. In terms of the number of participants, we would want to ensure that we have within a </w:t>
      </w:r>
      <w:r>
        <w:lastRenderedPageBreak/>
        <w:t>certain minimum and maximum for effective running of the focus group; Stewart and Shamdasani</w:t>
      </w:r>
      <w:sdt>
        <w:sdtPr>
          <w:id w:val="1081142"/>
          <w:citation/>
        </w:sdtPr>
        <w:sdtContent>
          <w:r>
            <w:fldChar w:fldCharType="begin"/>
          </w:r>
          <w:r>
            <w:rPr>
              <w:i/>
            </w:rPr>
            <w:instrText xml:space="preserve"> CITATION Dav91 \l 1033 </w:instrText>
          </w:r>
          <w:r>
            <w:fldChar w:fldCharType="separate"/>
          </w:r>
          <w:r>
            <w:rPr>
              <w:i/>
              <w:noProof/>
            </w:rPr>
            <w:t xml:space="preserve"> </w:t>
          </w:r>
          <w:r>
            <w:rPr>
              <w:noProof/>
            </w:rPr>
            <w:t>(Stewart and Shamdasani 1991)</w:t>
          </w:r>
          <w:r>
            <w:fldChar w:fldCharType="end"/>
          </w:r>
        </w:sdtContent>
      </w:sdt>
      <w:r>
        <w:t xml:space="preserve"> suggest a minimum of 6 and a maximum of 12 people in the focus group. To ensure this, we may have to over-recruit participants to ensure a minimum quota is met.</w:t>
      </w:r>
    </w:p>
    <w:p w:rsidR="000B7F44" w:rsidRDefault="000B7F44" w:rsidP="000B7F44">
      <w:r>
        <w:tab/>
        <w:t xml:space="preserve">Before the focus group is conducted, a skeleton questionnaire for an interview procedure would need to be created. The questions decided upon would be structured to have the most generic questions towards the top and the more specific questions as a follow up on answers to generic questions – essentially the role of the moderator of the group would be to promote discussion on the topics of interest and make note of views held by differing members of the group. Also, more important questions would be introduced early in the interview procedure to allow for longer discussion times for these questions. The questions themselves will be formulated after collating data on youth trends, and existing opportunities and challenges. </w:t>
      </w:r>
    </w:p>
    <w:p w:rsidR="000B7F44" w:rsidRPr="00317B17" w:rsidRDefault="000B7F44" w:rsidP="000B7F44">
      <w:pPr>
        <w:ind w:firstLine="720"/>
      </w:pPr>
      <w:r>
        <w:t>In addition to focus groups, we could collect opinions via blogs and online discussions posted by the Venetian youth. Furthermore, papers published by scholars pertaining to the Venetian youth can be studied to see the prevailing notions on youth needs.</w:t>
      </w:r>
    </w:p>
    <w:p w:rsidR="000B7F44" w:rsidRDefault="000B7F44" w:rsidP="000B7F44">
      <w:pPr>
        <w:pStyle w:val="Heading2"/>
        <w:rPr>
          <w:sz w:val="22"/>
          <w:szCs w:val="22"/>
        </w:rPr>
      </w:pPr>
      <w:bookmarkStart w:id="43" w:name="_Toc211012196"/>
      <w:bookmarkStart w:id="44" w:name="_Toc211227122"/>
      <w:r>
        <w:rPr>
          <w:sz w:val="22"/>
          <w:szCs w:val="22"/>
        </w:rPr>
        <w:t>3.1.3</w:t>
      </w:r>
      <w:r>
        <w:rPr>
          <w:sz w:val="22"/>
          <w:szCs w:val="22"/>
        </w:rPr>
        <w:tab/>
      </w:r>
      <w:r w:rsidRPr="00F54757">
        <w:rPr>
          <w:sz w:val="22"/>
          <w:szCs w:val="22"/>
        </w:rPr>
        <w:t>Assessing the opportunities of the Venetian youth</w:t>
      </w:r>
      <w:bookmarkEnd w:id="43"/>
      <w:bookmarkEnd w:id="44"/>
      <w:r w:rsidRPr="00F54757">
        <w:rPr>
          <w:sz w:val="22"/>
          <w:szCs w:val="22"/>
        </w:rPr>
        <w:t xml:space="preserve"> </w:t>
      </w:r>
    </w:p>
    <w:p w:rsidR="000B7F44" w:rsidRDefault="000B7F44" w:rsidP="000B7F44">
      <w:pPr>
        <w:spacing w:before="100" w:beforeAutospacing="1" w:after="100" w:afterAutospacing="1"/>
        <w:ind w:firstLine="720"/>
      </w:pPr>
      <w:r>
        <w:t xml:space="preserve">Assessing the opportunities available to the Venetian youth is a key step to understanding what draws youth to </w:t>
      </w:r>
      <w:smartTag w:uri="urn:schemas-microsoft-com:office:smarttags" w:element="City">
        <w:smartTag w:uri="urn:schemas-microsoft-com:office:smarttags" w:element="place">
          <w:r>
            <w:t>Venice</w:t>
          </w:r>
        </w:smartTag>
      </w:smartTag>
      <w:r>
        <w:t>. We can utilize observational studies of various facilities identified via the focus group to create an index of the most successful which, incidentally, could give us an insight into what a young person looks for. Such facilities would include recreational, educational, and occupational. This will be accomplished through frequency and time duration sampling of the aforementioned facilities</w:t>
      </w:r>
      <w:sdt>
        <w:sdtPr>
          <w:id w:val="1081143"/>
          <w:citation/>
        </w:sdtPr>
        <w:sdtContent>
          <w:fldSimple w:instr=" CITATION Web66 \l 1033 ">
            <w:r>
              <w:rPr>
                <w:noProof/>
              </w:rPr>
              <w:t xml:space="preserve"> (Webb 1966)</w:t>
            </w:r>
          </w:fldSimple>
        </w:sdtContent>
      </w:sdt>
      <w:r>
        <w:t>.</w:t>
      </w:r>
      <w:r>
        <w:rPr>
          <w:rStyle w:val="FootnoteReference"/>
        </w:rPr>
        <w:footnoteReference w:id="39"/>
      </w:r>
      <w:r>
        <w:t xml:space="preserve"> An initial study will be conducted to gain the typical traffic flow of youth within the given facility gaining the peaks within the day. From this we can set up a time period to continue the time duration and frequency studies. There will, however, be biases that need to be accounted for in the final reports – while  taking these samples we need to blend into the environment as best as possible, so as not to disrupt the typical traffic flow; also </w:t>
      </w:r>
      <w:r>
        <w:lastRenderedPageBreak/>
        <w:t>these “hot spots” will draw not only residential youth, but touristic youth as well. Upon completion of these studies, a map can be created that will reflect the active youth facilities within Venice. The educational and job opportunities available to the Venetian youth could be documented in an effort to catalogue opportunities available. Furthermore, unavailable desired facilities could be documented.</w:t>
      </w:r>
    </w:p>
    <w:p w:rsidR="000B7F44" w:rsidRPr="00F54757" w:rsidRDefault="000B7F44" w:rsidP="000B7F44">
      <w:pPr>
        <w:pStyle w:val="Heading2"/>
        <w:rPr>
          <w:sz w:val="22"/>
          <w:szCs w:val="22"/>
        </w:rPr>
      </w:pPr>
      <w:bookmarkStart w:id="45" w:name="_Toc211012197"/>
      <w:bookmarkStart w:id="46" w:name="_Toc211227123"/>
      <w:r>
        <w:rPr>
          <w:sz w:val="22"/>
          <w:szCs w:val="22"/>
        </w:rPr>
        <w:t>3.1.4</w:t>
      </w:r>
      <w:r>
        <w:rPr>
          <w:sz w:val="22"/>
          <w:szCs w:val="22"/>
        </w:rPr>
        <w:tab/>
        <w:t>A</w:t>
      </w:r>
      <w:r w:rsidRPr="00F54757">
        <w:rPr>
          <w:sz w:val="22"/>
          <w:szCs w:val="22"/>
        </w:rPr>
        <w:t>ssess</w:t>
      </w:r>
      <w:r>
        <w:rPr>
          <w:sz w:val="22"/>
          <w:szCs w:val="22"/>
        </w:rPr>
        <w:t>ing</w:t>
      </w:r>
      <w:r w:rsidRPr="00F54757">
        <w:rPr>
          <w:sz w:val="22"/>
          <w:szCs w:val="22"/>
        </w:rPr>
        <w:t xml:space="preserve"> the challenges of the Venetian youth</w:t>
      </w:r>
      <w:bookmarkEnd w:id="45"/>
      <w:bookmarkEnd w:id="46"/>
    </w:p>
    <w:p w:rsidR="000B7F44" w:rsidRDefault="000B7F44" w:rsidP="000B7F44">
      <w:pPr>
        <w:ind w:firstLine="720"/>
      </w:pPr>
      <w:r>
        <w:t xml:space="preserve">Studying the challenges posed to the Venetian youth is as important as understanding the opportunities available in order to draw a cohesive picture of what </w:t>
      </w:r>
      <w:smartTag w:uri="urn:schemas-microsoft-com:office:smarttags" w:element="City">
        <w:smartTag w:uri="urn:schemas-microsoft-com:office:smarttags" w:element="place">
          <w:r>
            <w:t>Venice</w:t>
          </w:r>
        </w:smartTag>
      </w:smartTag>
      <w:r>
        <w:t xml:space="preserve"> offer’s its youth. Our research has shown that the most common challenges the youth face are rent prices and the job market. Although the average Venetian salary has been documented</w:t>
      </w:r>
      <w:r>
        <w:rPr>
          <w:rStyle w:val="FootnoteReference"/>
        </w:rPr>
        <w:footnoteReference w:id="40"/>
      </w:r>
      <w:r>
        <w:t xml:space="preserve">, once in </w:t>
      </w:r>
      <w:smartTag w:uri="urn:schemas-microsoft-com:office:smarttags" w:element="City">
        <w:smartTag w:uri="urn:schemas-microsoft-com:office:smarttags" w:element="place">
          <w:r>
            <w:t>Venice</w:t>
          </w:r>
        </w:smartTag>
      </w:smartTag>
      <w:r>
        <w:t xml:space="preserve"> we will be able to find out how much the average salary of the Venetian youth is. With respect to this, the true cost of living will also be observed once in </w:t>
      </w:r>
      <w:smartTag w:uri="urn:schemas-microsoft-com:office:smarttags" w:element="City">
        <w:smartTag w:uri="urn:schemas-microsoft-com:office:smarttags" w:element="place">
          <w:r>
            <w:t>Venice</w:t>
          </w:r>
        </w:smartTag>
      </w:smartTag>
      <w:r>
        <w:t xml:space="preserve">, and a comparison between the two will be drawn. With this data we will have a better understanding of how affordable it is for the youth to live in </w:t>
      </w:r>
      <w:smartTag w:uri="urn:schemas-microsoft-com:office:smarttags" w:element="City">
        <w:smartTag w:uri="urn:schemas-microsoft-com:office:smarttags" w:element="place">
          <w:r>
            <w:t>Venice</w:t>
          </w:r>
        </w:smartTag>
      </w:smartTag>
      <w:r>
        <w:t xml:space="preserve">. In terms of job offerings, we will see how many jobs are available. Job postings in the internet, newspaper want ads, store ads and ads around the city could work as multiple data sources for this. From these studies, we can map out where and what sorts of jobs are being offered in the city, and make a table of the type of jobs being offered and the amount of jobs in each category. We can use this collated data to compare </w:t>
      </w:r>
      <w:smartTag w:uri="urn:schemas-microsoft-com:office:smarttags" w:element="City">
        <w:smartTag w:uri="urn:schemas-microsoft-com:office:smarttags" w:element="place">
          <w:r>
            <w:t>Venice</w:t>
          </w:r>
        </w:smartTag>
      </w:smartTag>
      <w:r>
        <w:t xml:space="preserve"> to other cities.</w:t>
      </w:r>
    </w:p>
    <w:p w:rsidR="000B7F44" w:rsidRDefault="000B7F44" w:rsidP="000B7F44">
      <w:pPr>
        <w:keepNext/>
        <w:spacing w:after="0" w:line="240" w:lineRule="auto"/>
        <w:ind w:left="1080"/>
      </w:pPr>
      <w:r>
        <w:rPr>
          <w:noProof/>
        </w:rPr>
        <w:drawing>
          <wp:inline distT="0" distB="0" distL="0" distR="0">
            <wp:extent cx="3409950" cy="1562100"/>
            <wp:effectExtent l="19050" t="0" r="0" b="0"/>
            <wp:docPr id="9" name="Picture 2" descr="%25_change_in_Venice_R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_change_in_Venice_Region.jpg"/>
                    <pic:cNvPicPr>
                      <a:picLocks noChangeAspect="1" noChangeArrowheads="1"/>
                    </pic:cNvPicPr>
                  </pic:nvPicPr>
                  <pic:blipFill>
                    <a:blip r:embed="rId17"/>
                    <a:srcRect/>
                    <a:stretch>
                      <a:fillRect/>
                    </a:stretch>
                  </pic:blipFill>
                  <pic:spPr bwMode="auto">
                    <a:xfrm>
                      <a:off x="0" y="0"/>
                      <a:ext cx="3409950" cy="1562100"/>
                    </a:xfrm>
                    <a:prstGeom prst="rect">
                      <a:avLst/>
                    </a:prstGeom>
                    <a:noFill/>
                    <a:ln w="9525">
                      <a:noFill/>
                      <a:miter lim="800000"/>
                      <a:headEnd/>
                      <a:tailEnd/>
                    </a:ln>
                  </pic:spPr>
                </pic:pic>
              </a:graphicData>
            </a:graphic>
          </wp:inline>
        </w:drawing>
      </w:r>
    </w:p>
    <w:p w:rsidR="000B7F44" w:rsidRDefault="000B7F44" w:rsidP="000B7F44">
      <w:pPr>
        <w:pStyle w:val="Caption"/>
      </w:pPr>
      <w:bookmarkStart w:id="47" w:name="_Toc211175749"/>
      <w:r>
        <w:t xml:space="preserve">Figure </w:t>
      </w:r>
      <w:fldSimple w:instr=" SEQ Figure \* ARABIC ">
        <w:r>
          <w:rPr>
            <w:noProof/>
          </w:rPr>
          <w:t>5</w:t>
        </w:r>
        <w:bookmarkEnd w:id="47"/>
      </w:fldSimple>
    </w:p>
    <w:p w:rsidR="000B7F44" w:rsidRDefault="000B7F44" w:rsidP="000B7F44">
      <w:pPr>
        <w:spacing w:after="0" w:line="240" w:lineRule="auto"/>
        <w:ind w:left="1080"/>
      </w:pPr>
    </w:p>
    <w:p w:rsidR="000B7F44" w:rsidRDefault="000B7F44" w:rsidP="000B7F44">
      <w:pPr>
        <w:spacing w:after="0"/>
        <w:ind w:firstLine="720"/>
      </w:pPr>
      <w:r>
        <w:t>Emigration is a result of the challenges faced by a young Venetian. An example of this data collation is t</w:t>
      </w:r>
      <w:r w:rsidRPr="00B42FEB">
        <w:t>he c</w:t>
      </w:r>
      <w:r>
        <w:t>hart above, which is a comparison of percent</w:t>
      </w:r>
      <w:r w:rsidRPr="00B42FEB">
        <w:t xml:space="preserve"> change</w:t>
      </w:r>
      <w:r>
        <w:t>s</w:t>
      </w:r>
      <w:r w:rsidRPr="00B42FEB">
        <w:t xml:space="preserve"> in Youth Population (Ages 20-29) in Venice and </w:t>
      </w:r>
      <w:r w:rsidRPr="00B42FEB">
        <w:lastRenderedPageBreak/>
        <w:t xml:space="preserve">surrounding areas. Centro Storico is the main Venetian Islands (Shaped like a fish), Estuario are the surrounding islands (like Murano, Burano, etc), Terrafirma is Venetia Mestre (the mainland part of Venice) and Padua is a sister city to Venice. As can be observed, all the Venetian regions show a decrease in youth population through the years. However, all the main Venetian areas show an increasing trend in the decrease vs. </w:t>
      </w:r>
      <w:smartTag w:uri="urn:schemas-microsoft-com:office:smarttags" w:element="City">
        <w:smartTag w:uri="urn:schemas-microsoft-com:office:smarttags" w:element="place">
          <w:r w:rsidRPr="00B42FEB">
            <w:t>Padua</w:t>
          </w:r>
        </w:smartTag>
      </w:smartTag>
      <w:r w:rsidRPr="00B42FEB">
        <w:t>, which exhibits a decreasing rate. Even with this 'improving' rate of change, it is apparent that youth are moving out of the Venetian area, mainland or otherwise, and the migration of Venetian youth cannot be attributed</w:t>
      </w:r>
      <w:r>
        <w:t xml:space="preserve"> to a 'Suburban effect'.</w:t>
      </w:r>
    </w:p>
    <w:p w:rsidR="000B7F44" w:rsidRPr="009E6F22" w:rsidRDefault="000B7F44" w:rsidP="000B7F44">
      <w:pPr>
        <w:pStyle w:val="Heading2"/>
        <w:rPr>
          <w:sz w:val="22"/>
          <w:szCs w:val="22"/>
        </w:rPr>
      </w:pPr>
      <w:bookmarkStart w:id="48" w:name="_Toc211012198"/>
      <w:bookmarkStart w:id="49" w:name="_Toc211227124"/>
      <w:r>
        <w:rPr>
          <w:sz w:val="22"/>
          <w:szCs w:val="22"/>
        </w:rPr>
        <w:t>3.1.5</w:t>
      </w:r>
      <w:r>
        <w:rPr>
          <w:sz w:val="22"/>
          <w:szCs w:val="22"/>
        </w:rPr>
        <w:tab/>
      </w:r>
      <w:bookmarkEnd w:id="48"/>
      <w:bookmarkEnd w:id="49"/>
      <w:r>
        <w:rPr>
          <w:sz w:val="22"/>
          <w:szCs w:val="22"/>
        </w:rPr>
        <w:t xml:space="preserve">Establishing Future Youth Trends </w:t>
      </w:r>
      <w:r w:rsidRPr="009E6F22">
        <w:rPr>
          <w:sz w:val="22"/>
          <w:szCs w:val="22"/>
        </w:rPr>
        <w:t xml:space="preserve"> </w:t>
      </w:r>
    </w:p>
    <w:p w:rsidR="000B7F44" w:rsidRDefault="000B7F44" w:rsidP="000B7F44">
      <w:pPr>
        <w:spacing w:after="0"/>
      </w:pPr>
      <w:r>
        <w:tab/>
        <w:t xml:space="preserve">Based on all the studies conducted, we will document alternatives for current facilities and programs, which could allow for future endeavors in this field. Through our observational studies and focus group interviews, if it is determined that there is a lack of certain programs or facilities, or that existing facilities could be improved upon, we could try to document alternatives to the suggested facilities and programs. If possible we will create a map of areas that have available space to implement some of these facilities and formulate proposals for them. </w:t>
      </w:r>
    </w:p>
    <w:p w:rsidR="001E0FCD" w:rsidRDefault="001E0FCD" w:rsidP="001E0FCD">
      <w:pPr>
        <w:spacing w:after="0"/>
      </w:pPr>
    </w:p>
    <w:p w:rsidR="00133138" w:rsidRDefault="00133138" w:rsidP="001E0FCD">
      <w:pPr>
        <w:spacing w:after="0"/>
      </w:pPr>
    </w:p>
    <w:p w:rsidR="000B7F44" w:rsidRDefault="000B7F44" w:rsidP="001E0FCD">
      <w:pPr>
        <w:spacing w:after="0"/>
      </w:pPr>
    </w:p>
    <w:p w:rsidR="000B7F44" w:rsidRDefault="000B7F44" w:rsidP="001E0FCD">
      <w:pPr>
        <w:spacing w:after="0"/>
      </w:pPr>
    </w:p>
    <w:p w:rsidR="000B7F44" w:rsidRDefault="000B7F44" w:rsidP="001E0FCD">
      <w:pPr>
        <w:spacing w:after="0"/>
      </w:pPr>
    </w:p>
    <w:p w:rsidR="000B7F44" w:rsidRDefault="000B7F44" w:rsidP="001E0FCD">
      <w:pPr>
        <w:spacing w:after="0"/>
      </w:pPr>
    </w:p>
    <w:p w:rsidR="000B7F44" w:rsidRDefault="000B7F44" w:rsidP="001E0FCD">
      <w:pPr>
        <w:spacing w:after="0"/>
      </w:pPr>
    </w:p>
    <w:p w:rsidR="000B7F44" w:rsidRDefault="000B7F44" w:rsidP="001E0FCD">
      <w:pPr>
        <w:spacing w:after="0"/>
      </w:pPr>
    </w:p>
    <w:sdt>
      <w:sdtPr>
        <w:id w:val="1079016"/>
        <w:docPartObj>
          <w:docPartGallery w:val="Bibliographies"/>
          <w:docPartUnique/>
        </w:docPartObj>
      </w:sdtPr>
      <w:sdtEndPr>
        <w:rPr>
          <w:rFonts w:ascii="Garamond" w:eastAsia="Calibri" w:hAnsi="Garamond"/>
          <w:b w:val="0"/>
          <w:bCs w:val="0"/>
          <w:color w:val="auto"/>
          <w:sz w:val="22"/>
          <w:szCs w:val="22"/>
        </w:rPr>
      </w:sdtEndPr>
      <w:sdtContent>
        <w:bookmarkStart w:id="50" w:name="_Toc211227125" w:displacedByCustomXml="prev"/>
        <w:p w:rsidR="00AE5F7C" w:rsidRDefault="00AE5F7C">
          <w:pPr>
            <w:pStyle w:val="Heading1"/>
          </w:pPr>
          <w:r>
            <w:t>Bibliography</w:t>
          </w:r>
          <w:bookmarkEnd w:id="50"/>
        </w:p>
        <w:sdt>
          <w:sdtPr>
            <w:id w:val="111145805"/>
            <w:bibliography/>
          </w:sdtPr>
          <w:sdtEndPr>
            <w:rPr>
              <w:rFonts w:ascii="Garamond" w:eastAsia="Calibri" w:hAnsi="Garamond"/>
              <w:sz w:val="22"/>
              <w:szCs w:val="22"/>
            </w:rPr>
          </w:sdtEndPr>
          <w:sdtContent>
            <w:p w:rsidR="006B64A9" w:rsidRDefault="00AE5F7C" w:rsidP="006B64A9">
              <w:pPr>
                <w:pStyle w:val="Bibliography"/>
                <w:rPr>
                  <w:noProof/>
                </w:rPr>
              </w:pPr>
              <w:r>
                <w:fldChar w:fldCharType="begin"/>
              </w:r>
              <w:r>
                <w:instrText xml:space="preserve"> BIBLIOGRAPHY </w:instrText>
              </w:r>
              <w:r>
                <w:fldChar w:fldCharType="separate"/>
              </w:r>
              <w:r w:rsidR="006B64A9">
                <w:rPr>
                  <w:noProof/>
                </w:rPr>
                <w:t xml:space="preserve">40xVenezia. </w:t>
              </w:r>
              <w:r w:rsidR="006B64A9">
                <w:rPr>
                  <w:i/>
                  <w:iCs/>
                  <w:noProof/>
                </w:rPr>
                <w:t>40xVenezia - English.</w:t>
              </w:r>
              <w:r w:rsidR="006B64A9">
                <w:rPr>
                  <w:noProof/>
                </w:rPr>
                <w:t xml:space="preserve"> 2008. http://www.40xvenezia.it/index.php?option=com_content&amp;view=article&amp;id=52&amp;Itemid=64 (accessed September 19, 2008).</w:t>
              </w:r>
            </w:p>
            <w:p w:rsidR="006B64A9" w:rsidRDefault="006B64A9" w:rsidP="006B64A9">
              <w:pPr>
                <w:pStyle w:val="Bibliography"/>
                <w:rPr>
                  <w:noProof/>
                </w:rPr>
              </w:pPr>
              <w:r>
                <w:rPr>
                  <w:noProof/>
                </w:rPr>
                <w:t xml:space="preserve">Ahola, Maija. </w:t>
              </w:r>
              <w:r>
                <w:rPr>
                  <w:i/>
                  <w:iCs/>
                  <w:noProof/>
                </w:rPr>
                <w:t>Who Cares About the Lone Mothers in Italy?</w:t>
              </w:r>
              <w:r>
                <w:rPr>
                  <w:noProof/>
                </w:rPr>
                <w:t xml:space="preserve"> 2007. http://66.102.1.104/scholar?hl=en&amp;lr=&amp;q=cache:OqfB4eh_UtMJ:https://guoa.ub.gu.se/dspace/handle/2077/4602+who+cares+about+lone+mothers+in+italy (accessed September 27, 2008).</w:t>
              </w:r>
            </w:p>
            <w:p w:rsidR="006B64A9" w:rsidRDefault="006B64A9" w:rsidP="006B64A9">
              <w:pPr>
                <w:pStyle w:val="Bibliography"/>
                <w:rPr>
                  <w:noProof/>
                </w:rPr>
              </w:pPr>
              <w:r>
                <w:rPr>
                  <w:noProof/>
                </w:rPr>
                <w:t xml:space="preserve">Babington, Deepa. </w:t>
              </w:r>
              <w:r>
                <w:rPr>
                  <w:i/>
                  <w:iCs/>
                  <w:noProof/>
                </w:rPr>
                <w:t>Italian Economics Minister Causes Uproar with "Big Babies" tax proposal.</w:t>
              </w:r>
              <w:r>
                <w:rPr>
                  <w:noProof/>
                </w:rPr>
                <w:t xml:space="preserve"> October 5, 2007. http://www.iht.com/articles/2007/10/05/europe/05italy.php (accessed October 2, 2008).</w:t>
              </w:r>
            </w:p>
            <w:p w:rsidR="006B64A9" w:rsidRDefault="006B64A9" w:rsidP="006B64A9">
              <w:pPr>
                <w:pStyle w:val="Bibliography"/>
                <w:rPr>
                  <w:noProof/>
                </w:rPr>
              </w:pPr>
              <w:r>
                <w:rPr>
                  <w:noProof/>
                </w:rPr>
                <w:t xml:space="preserve">Browne, Kevin. </w:t>
              </w:r>
              <w:r>
                <w:rPr>
                  <w:i/>
                  <w:iCs/>
                  <w:noProof/>
                </w:rPr>
                <w:t>Living in a tourist city is no vacation.</w:t>
              </w:r>
              <w:r>
                <w:rPr>
                  <w:noProof/>
                </w:rPr>
                <w:t xml:space="preserve"> 3 23, 2008. http://www.nationalpost.com/life/homes/story.html?id=743371 (accessed October 2, 2008).</w:t>
              </w:r>
            </w:p>
            <w:p w:rsidR="006B64A9" w:rsidRDefault="006B64A9" w:rsidP="006B64A9">
              <w:pPr>
                <w:pStyle w:val="Bibliography"/>
                <w:rPr>
                  <w:noProof/>
                </w:rPr>
              </w:pPr>
              <w:r>
                <w:rPr>
                  <w:noProof/>
                </w:rPr>
                <w:t xml:space="preserve">Direct, Science. </w:t>
              </w:r>
              <w:r>
                <w:rPr>
                  <w:i/>
                  <w:iCs/>
                  <w:noProof/>
                </w:rPr>
                <w:t>Tourism, Competitivenes, and Social Prosperity.</w:t>
              </w:r>
              <w:r>
                <w:rPr>
                  <w:noProof/>
                </w:rPr>
                <w:t xml:space="preserve"> http://www.sciencedirect.com/science?_ob=ArticleURL&amp;_udi=B6V7S-3W197BB-2&amp;_user=74021&amp;_rdoc=1&amp;_fmt=&amp;_orig=search&amp;_sort=d&amp;view=c&amp;_version=1&amp;_urlVersion=0&amp;_userid=74021&amp;md5=fdb9269f93af1560119db34ebbf20547#toc4 (accessed October 5, 2008).</w:t>
              </w:r>
            </w:p>
            <w:p w:rsidR="006B64A9" w:rsidRDefault="006B64A9" w:rsidP="006B64A9">
              <w:pPr>
                <w:pStyle w:val="Bibliography"/>
                <w:rPr>
                  <w:noProof/>
                </w:rPr>
              </w:pPr>
              <w:r>
                <w:rPr>
                  <w:noProof/>
                </w:rPr>
                <w:t>Fusco, Luigi. "The Human Sustainable City." 355. Ashgate Publishing, 2003.</w:t>
              </w:r>
            </w:p>
            <w:p w:rsidR="006B64A9" w:rsidRDefault="006B64A9" w:rsidP="006B64A9">
              <w:pPr>
                <w:pStyle w:val="Bibliography"/>
                <w:rPr>
                  <w:noProof/>
                </w:rPr>
              </w:pPr>
              <w:r>
                <w:rPr>
                  <w:noProof/>
                </w:rPr>
                <w:t xml:space="preserve">Haralambopoulos, Nicholas, and Abraham Pizam. </w:t>
              </w:r>
              <w:r>
                <w:rPr>
                  <w:i/>
                  <w:iCs/>
                  <w:noProof/>
                </w:rPr>
                <w:t>Perceived Impacts of Tourism.</w:t>
              </w:r>
              <w:r>
                <w:rPr>
                  <w:noProof/>
                </w:rPr>
                <w:t xml:space="preserve"> 2006. http://www.sciencedirect.com/science?_ob=MImg&amp;_imagekey=B6V7Y-3XNJH7F-1-2&amp;_cdi=5855&amp;_user=74021&amp;_orig=search&amp;_coverDate=07%2F31%2F1996&amp;_sk=999769996&amp;view=c&amp;wchp=dGLbVzz-zSkzV&amp;md5=4fe00d03c8d8bda1c906a1351f7ee98e&amp;ie=/sdarticle.pdf (accessed October 1, 2008).</w:t>
              </w:r>
            </w:p>
            <w:p w:rsidR="006B64A9" w:rsidRDefault="006B64A9" w:rsidP="006B64A9">
              <w:pPr>
                <w:pStyle w:val="Bibliography"/>
                <w:rPr>
                  <w:noProof/>
                </w:rPr>
              </w:pPr>
              <w:r>
                <w:rPr>
                  <w:noProof/>
                </w:rPr>
                <w:t xml:space="preserve">Hooper, John. </w:t>
              </w:r>
              <w:r>
                <w:rPr>
                  <w:i/>
                  <w:iCs/>
                  <w:noProof/>
                </w:rPr>
                <w:t>The Guardian - Population decline se to turn Venice into Italy's Disneyland.</w:t>
              </w:r>
              <w:r>
                <w:rPr>
                  <w:noProof/>
                </w:rPr>
                <w:t xml:space="preserve"> August 26, 2006. http://www.guardian.co.uk/world/2006/aug/26/italy.travelnews (accessed October 1, 2008).</w:t>
              </w:r>
            </w:p>
            <w:p w:rsidR="006B64A9" w:rsidRDefault="006B64A9" w:rsidP="006B64A9">
              <w:pPr>
                <w:pStyle w:val="Bibliography"/>
                <w:rPr>
                  <w:noProof/>
                </w:rPr>
              </w:pPr>
              <w:r>
                <w:rPr>
                  <w:i/>
                  <w:iCs/>
                  <w:noProof/>
                </w:rPr>
                <w:t>International School of Venice.</w:t>
              </w:r>
              <w:r>
                <w:rPr>
                  <w:noProof/>
                </w:rPr>
                <w:t xml:space="preserve"> 2008. http://www.isvenice.com/otheractivities.htm (accessed October 3, 2008).</w:t>
              </w:r>
            </w:p>
            <w:p w:rsidR="006B64A9" w:rsidRDefault="006B64A9" w:rsidP="006B64A9">
              <w:pPr>
                <w:pStyle w:val="Bibliography"/>
                <w:rPr>
                  <w:noProof/>
                </w:rPr>
              </w:pPr>
              <w:r>
                <w:rPr>
                  <w:noProof/>
                </w:rPr>
                <w:t xml:space="preserve">Istat. </w:t>
              </w:r>
              <w:r>
                <w:rPr>
                  <w:i/>
                  <w:iCs/>
                  <w:noProof/>
                </w:rPr>
                <w:t>Demography Figures.</w:t>
              </w:r>
              <w:r>
                <w:rPr>
                  <w:noProof/>
                </w:rPr>
                <w:t xml:space="preserve"> October 1, 2008. http://demo.istat.it/index_e.html (accessed October 1, 2008).</w:t>
              </w:r>
            </w:p>
            <w:p w:rsidR="006B64A9" w:rsidRDefault="006B64A9" w:rsidP="006B64A9">
              <w:pPr>
                <w:pStyle w:val="Bibliography"/>
                <w:rPr>
                  <w:noProof/>
                </w:rPr>
              </w:pPr>
              <w:r>
                <w:rPr>
                  <w:i/>
                  <w:iCs/>
                  <w:noProof/>
                </w:rPr>
                <w:t>Italian University.</w:t>
              </w:r>
              <w:r>
                <w:rPr>
                  <w:noProof/>
                </w:rPr>
                <w:t xml:space="preserve"> 2008. http://74.125.45.104/search?q=cache:XQqJRRcvsFYJ:www.lang.soton.ac.uk/profile/casestudies/fullversions/italy.rtf+education+system+in+venice+italy&amp;hl=en&amp;ct=clnk&amp;cd=1&amp;gl=us&gt; (accessed October 2, 2008).</w:t>
              </w:r>
            </w:p>
            <w:p w:rsidR="006B64A9" w:rsidRDefault="006B64A9" w:rsidP="006B64A9">
              <w:pPr>
                <w:pStyle w:val="Bibliography"/>
                <w:rPr>
                  <w:noProof/>
                </w:rPr>
              </w:pPr>
              <w:r>
                <w:rPr>
                  <w:noProof/>
                </w:rPr>
                <w:t xml:space="preserve">MacInnnis, Laura. </w:t>
              </w:r>
              <w:r>
                <w:rPr>
                  <w:i/>
                  <w:iCs/>
                  <w:noProof/>
                </w:rPr>
                <w:t>Global Employemtn Rate Clin in 2008.</w:t>
              </w:r>
              <w:r>
                <w:rPr>
                  <w:noProof/>
                </w:rPr>
                <w:t xml:space="preserve"> January 24, 2008. http://www.iht.com/articles/reuters/2008/01/24/business/OUKBS-UK-EMPLOYMENT-ILO.php (accessed September 30, 2008).</w:t>
              </w:r>
            </w:p>
            <w:p w:rsidR="006B64A9" w:rsidRPr="006B64A9" w:rsidRDefault="006B64A9" w:rsidP="006B64A9">
              <w:pPr>
                <w:pStyle w:val="Bibliography"/>
                <w:rPr>
                  <w:noProof/>
                  <w:lang w:val="es-MX"/>
                </w:rPr>
              </w:pPr>
              <w:r w:rsidRPr="006B64A9">
                <w:rPr>
                  <w:noProof/>
                  <w:lang w:val="es-MX"/>
                </w:rPr>
                <w:t xml:space="preserve">Manacorda, Marco. "Mamma's Boys?" </w:t>
              </w:r>
              <w:r w:rsidRPr="006B64A9">
                <w:rPr>
                  <w:i/>
                  <w:iCs/>
                  <w:noProof/>
                  <w:lang w:val="es-MX"/>
                </w:rPr>
                <w:t>Centre Piece</w:t>
              </w:r>
              <w:r w:rsidRPr="006B64A9">
                <w:rPr>
                  <w:noProof/>
                  <w:lang w:val="es-MX"/>
                </w:rPr>
                <w:t>, December 2005.</w:t>
              </w:r>
            </w:p>
            <w:p w:rsidR="006B64A9" w:rsidRDefault="006B64A9" w:rsidP="006B64A9">
              <w:pPr>
                <w:pStyle w:val="Bibliography"/>
                <w:rPr>
                  <w:noProof/>
                </w:rPr>
              </w:pPr>
              <w:r w:rsidRPr="006B64A9">
                <w:rPr>
                  <w:noProof/>
                  <w:lang w:val="es-MX"/>
                </w:rPr>
                <w:t xml:space="preserve">Mosto, Francesco Da. </w:t>
              </w:r>
              <w:r>
                <w:rPr>
                  <w:i/>
                  <w:iCs/>
                  <w:noProof/>
                </w:rPr>
                <w:t>Sydney Morning Herald - Is Venice Losing its Soul?</w:t>
              </w:r>
              <w:r>
                <w:rPr>
                  <w:noProof/>
                </w:rPr>
                <w:t xml:space="preserve"> August 21, 20008. http://www.smh.com.au/news/italy/is-venice-losing-its-soul/2008/08/21/1219262364069.html?page=2 (accessed September 20, 2008).</w:t>
              </w:r>
            </w:p>
            <w:p w:rsidR="006B64A9" w:rsidRDefault="006B64A9" w:rsidP="006B64A9">
              <w:pPr>
                <w:pStyle w:val="Bibliography"/>
                <w:rPr>
                  <w:noProof/>
                </w:rPr>
              </w:pPr>
              <w:r>
                <w:rPr>
                  <w:i/>
                  <w:iCs/>
                  <w:noProof/>
                </w:rPr>
                <w:t>North America and Western Europe: Selected education indicators.</w:t>
              </w:r>
              <w:r>
                <w:rPr>
                  <w:noProof/>
                </w:rPr>
                <w:t xml:space="preserve"> 2000. http://portal.unesco.org/education/en/ev.php-</w:t>
              </w:r>
              <w:r>
                <w:rPr>
                  <w:noProof/>
                </w:rPr>
                <w:lastRenderedPageBreak/>
                <w:t>URL_ID=32690&amp;URL_DO=DO_TOPIC&amp;URL_SECTION=201.html (accessed October 2, 2008).</w:t>
              </w:r>
            </w:p>
            <w:p w:rsidR="006B64A9" w:rsidRDefault="006B64A9" w:rsidP="006B64A9">
              <w:pPr>
                <w:pStyle w:val="Bibliography"/>
                <w:rPr>
                  <w:noProof/>
                </w:rPr>
              </w:pPr>
              <w:r>
                <w:rPr>
                  <w:noProof/>
                </w:rPr>
                <w:t xml:space="preserve">Passi, Marco. </w:t>
              </w:r>
              <w:r>
                <w:rPr>
                  <w:i/>
                  <w:iCs/>
                  <w:noProof/>
                </w:rPr>
                <w:t>Giovani Veneziani.</w:t>
              </w:r>
              <w:r>
                <w:rPr>
                  <w:noProof/>
                </w:rPr>
                <w:t xml:space="preserve"> June 1, 2008. http://www.giovaniveneziani.com/index.lasso?page=/contenuti.lasso&amp;cat=incontri&amp;id=176&amp;mm=6&amp;titolo=Contro%20la%20legge%20Zaia&amp;anno=2008 (accessed September 16, 2008).</w:t>
              </w:r>
            </w:p>
            <w:p w:rsidR="006B64A9" w:rsidRDefault="006B64A9" w:rsidP="006B64A9">
              <w:pPr>
                <w:pStyle w:val="Bibliography"/>
                <w:rPr>
                  <w:noProof/>
                </w:rPr>
              </w:pPr>
              <w:r>
                <w:rPr>
                  <w:i/>
                  <w:iCs/>
                  <w:noProof/>
                </w:rPr>
                <w:t>Payscale Italy.</w:t>
              </w:r>
              <w:r>
                <w:rPr>
                  <w:noProof/>
                </w:rPr>
                <w:t xml:space="preserve"> 2008. payscale.com/research/IT/Country=Italy/Salary (accessed October 5, 2008).</w:t>
              </w:r>
            </w:p>
            <w:p w:rsidR="006B64A9" w:rsidRDefault="006B64A9" w:rsidP="006B64A9">
              <w:pPr>
                <w:pStyle w:val="Bibliography"/>
                <w:rPr>
                  <w:noProof/>
                </w:rPr>
              </w:pPr>
              <w:r>
                <w:rPr>
                  <w:i/>
                  <w:iCs/>
                  <w:noProof/>
                </w:rPr>
                <w:t>Peril Lavoro.</w:t>
              </w:r>
              <w:r>
                <w:rPr>
                  <w:noProof/>
                </w:rPr>
                <w:t xml:space="preserve"> 2008. http://portalelavoro.provincia.venezia.it/cgi-bin/WebObjects/PortaleLavoro.woa/wa/Navigation/jobSearch?rif=&amp;tempfunction=Ingegnere%2FArchitetto&amp;contract=WONoSelectionString&amp;cpi=WONoSelectionString&amp;fun=Ingegnere%2FArchitetto&amp;subfun=&amp;show=1&amp;index=1&amp;cm=1976 (accessed October 3, 2008).</w:t>
              </w:r>
            </w:p>
            <w:p w:rsidR="006B64A9" w:rsidRDefault="006B64A9" w:rsidP="006B64A9">
              <w:pPr>
                <w:pStyle w:val="Bibliography"/>
                <w:rPr>
                  <w:noProof/>
                </w:rPr>
              </w:pPr>
              <w:r>
                <w:rPr>
                  <w:i/>
                  <w:iCs/>
                  <w:noProof/>
                </w:rPr>
                <w:t>Rank Order - Unemployment rate.</w:t>
              </w:r>
              <w:r>
                <w:rPr>
                  <w:noProof/>
                </w:rPr>
                <w:t xml:space="preserve"> 2008. https://www.cia.gov/library/publications/the-world-factbook/rankorder/2129rank.html (accessed October 4, 2008).</w:t>
              </w:r>
            </w:p>
            <w:p w:rsidR="006B64A9" w:rsidRDefault="006B64A9" w:rsidP="006B64A9">
              <w:pPr>
                <w:pStyle w:val="Bibliography"/>
                <w:rPr>
                  <w:noProof/>
                </w:rPr>
              </w:pPr>
              <w:r>
                <w:rPr>
                  <w:i/>
                  <w:iCs/>
                  <w:noProof/>
                </w:rPr>
                <w:t>Reason - Immigration Now.</w:t>
              </w:r>
              <w:r>
                <w:rPr>
                  <w:noProof/>
                </w:rPr>
                <w:t xml:space="preserve"> August 2006. http://www.reason.com/news/show/36906.html (accessed October 6, 2008).</w:t>
              </w:r>
            </w:p>
            <w:p w:rsidR="006B64A9" w:rsidRDefault="006B64A9" w:rsidP="006B64A9">
              <w:pPr>
                <w:pStyle w:val="Bibliography"/>
                <w:rPr>
                  <w:noProof/>
                </w:rPr>
              </w:pPr>
              <w:r>
                <w:rPr>
                  <w:noProof/>
                </w:rPr>
                <w:t xml:space="preserve">Russo, Antonio Paolo. </w:t>
              </w:r>
              <w:r>
                <w:rPr>
                  <w:i/>
                  <w:iCs/>
                  <w:noProof/>
                </w:rPr>
                <w:t>The Vicious Circle.</w:t>
              </w:r>
              <w:r>
                <w:rPr>
                  <w:noProof/>
                </w:rPr>
                <w:t xml:space="preserve"> 2006. http://www.sciencedirect.com/science?_ob=ArticleURL&amp;_udi=B6V7Y-44HSX77-8&amp;_user=74021&amp;_rdoc=1&amp;_fmt=&amp;_orig=search&amp;_sort=d&amp;view=c&amp;_acct=C000005878&amp;_version=1&amp;_urlVersion=0&amp;_userid=74021&amp;md5=adb80b133d01a084f83f960fa82608ac#bib35 (accessed October 2, 2008).</w:t>
              </w:r>
            </w:p>
            <w:p w:rsidR="006B64A9" w:rsidRDefault="006B64A9" w:rsidP="006B64A9">
              <w:pPr>
                <w:pStyle w:val="Bibliography"/>
                <w:rPr>
                  <w:noProof/>
                </w:rPr>
              </w:pPr>
              <w:r>
                <w:rPr>
                  <w:noProof/>
                </w:rPr>
                <w:t xml:space="preserve">Theobald, William F. </w:t>
              </w:r>
              <w:r>
                <w:rPr>
                  <w:i/>
                  <w:iCs/>
                  <w:noProof/>
                </w:rPr>
                <w:t>Global Tourism.</w:t>
              </w:r>
              <w:r>
                <w:rPr>
                  <w:noProof/>
                </w:rPr>
                <w:t xml:space="preserve"> BUtterworth-Heinemann, 2005.</w:t>
              </w:r>
            </w:p>
            <w:p w:rsidR="006B64A9" w:rsidRDefault="006B64A9" w:rsidP="006B64A9">
              <w:pPr>
                <w:pStyle w:val="Bibliography"/>
                <w:rPr>
                  <w:noProof/>
                </w:rPr>
              </w:pPr>
              <w:r>
                <w:rPr>
                  <w:i/>
                  <w:iCs/>
                  <w:noProof/>
                </w:rPr>
                <w:t>Universita Ca' Foscari Venezia.</w:t>
              </w:r>
              <w:r>
                <w:rPr>
                  <w:noProof/>
                </w:rPr>
                <w:t xml:space="preserve"> 2008. http://www.unive.it/nqcontent.cfm?a_id=7726 (accessed October 2, 2008).</w:t>
              </w:r>
            </w:p>
            <w:p w:rsidR="006B64A9" w:rsidRDefault="006B64A9" w:rsidP="006B64A9">
              <w:pPr>
                <w:pStyle w:val="Bibliography"/>
                <w:rPr>
                  <w:noProof/>
                </w:rPr>
              </w:pPr>
              <w:r>
                <w:rPr>
                  <w:i/>
                  <w:iCs/>
                  <w:noProof/>
                </w:rPr>
                <w:t>Universitá Iuav di Venezia.</w:t>
              </w:r>
              <w:r>
                <w:rPr>
                  <w:noProof/>
                </w:rPr>
                <w:t xml:space="preserve"> 2008. http://www.iuav.it/English-Ve/Department/index.htm (accessed October 2, 2008).</w:t>
              </w:r>
            </w:p>
            <w:p w:rsidR="006B64A9" w:rsidRDefault="006B64A9" w:rsidP="006B64A9">
              <w:pPr>
                <w:pStyle w:val="Bibliography"/>
                <w:rPr>
                  <w:noProof/>
                </w:rPr>
              </w:pPr>
              <w:r w:rsidRPr="006B64A9">
                <w:rPr>
                  <w:noProof/>
                  <w:lang w:val="es-MX"/>
                </w:rPr>
                <w:t xml:space="preserve">Venezia, Citta' di. </w:t>
              </w:r>
              <w:r w:rsidRPr="006B64A9">
                <w:rPr>
                  <w:i/>
                  <w:iCs/>
                  <w:noProof/>
                  <w:lang w:val="es-MX"/>
                </w:rPr>
                <w:t>Comune di Venezia.</w:t>
              </w:r>
              <w:r w:rsidRPr="006B64A9">
                <w:rPr>
                  <w:noProof/>
                  <w:lang w:val="es-MX"/>
                </w:rPr>
                <w:t xml:space="preserve"> </w:t>
              </w:r>
              <w:r>
                <w:rPr>
                  <w:noProof/>
                </w:rPr>
                <w:t>2008. http://www.comune.venezia.it/flex/cm/pages/ServeBLOB.php/L/IT/IDPagina/5945 (accessed September 21, 2008).</w:t>
              </w:r>
            </w:p>
            <w:p w:rsidR="006B64A9" w:rsidRDefault="006B64A9" w:rsidP="006B64A9">
              <w:pPr>
                <w:pStyle w:val="Bibliography"/>
                <w:rPr>
                  <w:noProof/>
                </w:rPr>
              </w:pPr>
              <w:r w:rsidRPr="006B64A9">
                <w:rPr>
                  <w:noProof/>
                  <w:lang w:val="es-MX"/>
                </w:rPr>
                <w:t xml:space="preserve">Venezia, Comune di. </w:t>
              </w:r>
              <w:r w:rsidRPr="006B64A9">
                <w:rPr>
                  <w:i/>
                  <w:iCs/>
                  <w:noProof/>
                  <w:lang w:val="es-MX"/>
                </w:rPr>
                <w:t>Citta di Venezia.</w:t>
              </w:r>
              <w:r w:rsidRPr="006B64A9">
                <w:rPr>
                  <w:noProof/>
                  <w:lang w:val="es-MX"/>
                </w:rPr>
                <w:t xml:space="preserve"> </w:t>
              </w:r>
              <w:r>
                <w:rPr>
                  <w:noProof/>
                </w:rPr>
                <w:t>2008. http://www.comune.venezia.it/flex/cm/pages/ServeBLOB.php/L/IT/IDPagina/1 (accessed September 28, 2008).</w:t>
              </w:r>
            </w:p>
            <w:p w:rsidR="006B64A9" w:rsidRDefault="006B64A9" w:rsidP="006B64A9">
              <w:pPr>
                <w:pStyle w:val="Bibliography"/>
                <w:rPr>
                  <w:noProof/>
                </w:rPr>
              </w:pPr>
              <w:r>
                <w:rPr>
                  <w:noProof/>
                </w:rPr>
                <w:t xml:space="preserve">—. </w:t>
              </w:r>
              <w:r>
                <w:rPr>
                  <w:i/>
                  <w:iCs/>
                  <w:noProof/>
                </w:rPr>
                <w:t>Comune di Venezia.</w:t>
              </w:r>
              <w:r>
                <w:rPr>
                  <w:noProof/>
                </w:rPr>
                <w:t xml:space="preserve"> 2008. http://74.125.93.104/translate_c?hl=en&amp;sl=it&amp;tl=en&amp;u=http://www.comune.venezia.it/flex/cm/pages/ServeAttachment.php/L/IT/D/D.5c8f5daebaa6895e2eb2/P/BLOB%253AID%253D390&amp;usg=ALkJrhhzl02ofUdpCd2c6KB3ZVh0PRcLyA (accessed October 2, 2008).</w:t>
              </w:r>
            </w:p>
            <w:p w:rsidR="006B64A9" w:rsidRDefault="006B64A9" w:rsidP="006B64A9">
              <w:pPr>
                <w:pStyle w:val="Bibliography"/>
                <w:rPr>
                  <w:noProof/>
                </w:rPr>
              </w:pPr>
              <w:r>
                <w:rPr>
                  <w:noProof/>
                </w:rPr>
                <w:t xml:space="preserve">—. </w:t>
              </w:r>
              <w:r>
                <w:rPr>
                  <w:i/>
                  <w:iCs/>
                  <w:noProof/>
                </w:rPr>
                <w:t>Sport City Area of Venice.</w:t>
              </w:r>
              <w:r>
                <w:rPr>
                  <w:noProof/>
                </w:rPr>
                <w:t xml:space="preserve"> 2008. http://74.125.93.104/translate_c?hl=en&amp;sl=it&amp;tl=en&amp;u=http://www2.comune.venezia.it/sport/impianti/index.asp%3Fscelta%3Delencoimpianti%26tipoimpianto%3D7&amp;usg=ALkJrhilGmjKnPM0Kze_JxfEsYebtjVeMA (accessed October 1, 2008).</w:t>
              </w:r>
            </w:p>
            <w:p w:rsidR="006B64A9" w:rsidRDefault="006B64A9" w:rsidP="006B64A9">
              <w:pPr>
                <w:pStyle w:val="Bibliography"/>
                <w:rPr>
                  <w:noProof/>
                </w:rPr>
              </w:pPr>
              <w:r>
                <w:rPr>
                  <w:i/>
                  <w:iCs/>
                  <w:noProof/>
                </w:rPr>
                <w:t>Venice International University.</w:t>
              </w:r>
              <w:r>
                <w:rPr>
                  <w:noProof/>
                </w:rPr>
                <w:t xml:space="preserve"> 2008. http://www.univiu.org/index.html (accessed October 2, 2008).</w:t>
              </w:r>
            </w:p>
            <w:p w:rsidR="006B64A9" w:rsidRDefault="006B64A9" w:rsidP="006B64A9">
              <w:pPr>
                <w:pStyle w:val="Bibliography"/>
                <w:rPr>
                  <w:noProof/>
                </w:rPr>
              </w:pPr>
              <w:r>
                <w:rPr>
                  <w:noProof/>
                </w:rPr>
                <w:t xml:space="preserve">Venice, City Of. </w:t>
              </w:r>
              <w:r>
                <w:rPr>
                  <w:i/>
                  <w:iCs/>
                  <w:noProof/>
                </w:rPr>
                <w:t>Comune Di Venezia.</w:t>
              </w:r>
              <w:r>
                <w:rPr>
                  <w:noProof/>
                </w:rPr>
                <w:t xml:space="preserve"> September 24, 2002. http://www.comune.venezia.it/flex/cm/pages/ServeBLOB.php/L/EN/IDPagina/1 (accessed September 29, 2008).</w:t>
              </w:r>
            </w:p>
            <w:p w:rsidR="006B64A9" w:rsidRDefault="006B64A9" w:rsidP="006B64A9">
              <w:pPr>
                <w:pStyle w:val="Bibliography"/>
                <w:rPr>
                  <w:noProof/>
                </w:rPr>
              </w:pPr>
              <w:r>
                <w:rPr>
                  <w:i/>
                  <w:iCs/>
                  <w:noProof/>
                </w:rPr>
                <w:t>Venipedia - Tourism.</w:t>
              </w:r>
              <w:r>
                <w:rPr>
                  <w:noProof/>
                </w:rPr>
                <w:t xml:space="preserve"> 2008. venipedia.org/index.php/Tourism (accessed October 2, 2008).</w:t>
              </w:r>
            </w:p>
            <w:p w:rsidR="006B64A9" w:rsidRDefault="006B64A9" w:rsidP="006B64A9">
              <w:pPr>
                <w:pStyle w:val="Bibliography"/>
                <w:rPr>
                  <w:noProof/>
                </w:rPr>
              </w:pPr>
              <w:r w:rsidRPr="006B64A9">
                <w:rPr>
                  <w:noProof/>
                  <w:lang w:val="es-MX"/>
                </w:rPr>
                <w:t xml:space="preserve">Zanetto. </w:t>
              </w:r>
              <w:r w:rsidRPr="006B64A9">
                <w:rPr>
                  <w:i/>
                  <w:iCs/>
                  <w:noProof/>
                  <w:lang w:val="es-MX"/>
                </w:rPr>
                <w:t>Une Vile touristique et ses habitants: Le cas de Venise.</w:t>
              </w:r>
              <w:r w:rsidRPr="006B64A9">
                <w:rPr>
                  <w:noProof/>
                  <w:lang w:val="es-MX"/>
                </w:rPr>
                <w:t xml:space="preserve"> </w:t>
              </w:r>
              <w:r>
                <w:rPr>
                  <w:noProof/>
                </w:rPr>
                <w:t>Scorpus, 1986.</w:t>
              </w:r>
            </w:p>
            <w:p w:rsidR="007958E3" w:rsidRPr="009E6F22" w:rsidRDefault="00AE5F7C" w:rsidP="00133138">
              <w:pPr>
                <w:spacing w:line="240" w:lineRule="auto"/>
              </w:pPr>
              <w:r>
                <w:fldChar w:fldCharType="end"/>
              </w:r>
            </w:p>
          </w:sdtContent>
        </w:sdt>
      </w:sdtContent>
    </w:sdt>
    <w:p w:rsidR="007958E3" w:rsidRPr="009E6F22" w:rsidRDefault="007958E3" w:rsidP="007B06BB">
      <w:pPr>
        <w:pStyle w:val="Heading1"/>
        <w:rPr>
          <w:sz w:val="22"/>
          <w:szCs w:val="22"/>
        </w:rPr>
      </w:pPr>
      <w:bookmarkStart w:id="51" w:name="_Toc211227126"/>
      <w:r w:rsidRPr="009E6F22">
        <w:rPr>
          <w:sz w:val="22"/>
          <w:szCs w:val="22"/>
        </w:rPr>
        <w:lastRenderedPageBreak/>
        <w:t>Appendix</w:t>
      </w:r>
      <w:bookmarkEnd w:id="51"/>
    </w:p>
    <w:p w:rsidR="007958E3" w:rsidRPr="009E6F22" w:rsidRDefault="00133138" w:rsidP="00A12A87">
      <w:pPr>
        <w:pStyle w:val="Heading2"/>
        <w:rPr>
          <w:sz w:val="22"/>
          <w:szCs w:val="22"/>
        </w:rPr>
      </w:pPr>
      <w:bookmarkStart w:id="52" w:name="_Toc211227127"/>
      <w:r>
        <w:rPr>
          <w:sz w:val="22"/>
          <w:szCs w:val="22"/>
        </w:rPr>
        <w:t xml:space="preserve">Appendix 1: </w:t>
      </w:r>
      <w:r w:rsidR="007958E3" w:rsidRPr="009E6F22">
        <w:rPr>
          <w:sz w:val="22"/>
          <w:szCs w:val="22"/>
        </w:rPr>
        <w:t>ANNOTATED BIBLIOGRAPHY – Relevant</w:t>
      </w:r>
      <w:r>
        <w:rPr>
          <w:sz w:val="22"/>
          <w:szCs w:val="22"/>
        </w:rPr>
        <w:t xml:space="preserve"> </w:t>
      </w:r>
      <w:r w:rsidR="007958E3" w:rsidRPr="009E6F22">
        <w:rPr>
          <w:sz w:val="22"/>
          <w:szCs w:val="22"/>
        </w:rPr>
        <w:t xml:space="preserve"> Background and Methodology</w:t>
      </w:r>
      <w:bookmarkEnd w:id="52"/>
    </w:p>
    <w:p w:rsidR="007958E3" w:rsidRPr="009E6F22" w:rsidRDefault="007958E3" w:rsidP="005B308B">
      <w:pPr>
        <w:pStyle w:val="Heading3"/>
      </w:pPr>
      <w:bookmarkStart w:id="53" w:name="_Toc211227128"/>
      <w:r w:rsidRPr="009E6F22">
        <w:t>Emigration</w:t>
      </w:r>
      <w:bookmarkEnd w:id="53"/>
    </w:p>
    <w:p w:rsidR="007958E3" w:rsidRPr="005F472D" w:rsidRDefault="007958E3" w:rsidP="00A12A87">
      <w:pPr>
        <w:pStyle w:val="NormalWeb"/>
        <w:ind w:left="450" w:hanging="450"/>
        <w:rPr>
          <w:rFonts w:ascii="Garamond" w:hAnsi="Garamond"/>
          <w:b/>
          <w:sz w:val="22"/>
          <w:szCs w:val="22"/>
        </w:rPr>
      </w:pPr>
      <w:r w:rsidRPr="005F472D">
        <w:rPr>
          <w:rFonts w:ascii="Garamond" w:hAnsi="Garamond"/>
          <w:b/>
          <w:sz w:val="22"/>
          <w:szCs w:val="22"/>
        </w:rPr>
        <w:t>Chihuly, Dale. "</w:t>
      </w:r>
      <w:r w:rsidRPr="005F472D">
        <w:rPr>
          <w:rFonts w:ascii="Garamond" w:hAnsi="Garamond"/>
          <w:b/>
          <w:bCs/>
          <w:sz w:val="22"/>
          <w:szCs w:val="22"/>
        </w:rPr>
        <w:t>My Venice</w:t>
      </w:r>
      <w:r w:rsidRPr="005F472D">
        <w:rPr>
          <w:rFonts w:ascii="Garamond" w:hAnsi="Garamond"/>
          <w:b/>
          <w:sz w:val="22"/>
          <w:szCs w:val="22"/>
        </w:rPr>
        <w:t xml:space="preserve">." </w:t>
      </w:r>
      <w:r w:rsidRPr="005F472D">
        <w:rPr>
          <w:rFonts w:ascii="Garamond" w:hAnsi="Garamond"/>
          <w:b/>
          <w:sz w:val="22"/>
          <w:szCs w:val="22"/>
          <w:u w:val="single"/>
        </w:rPr>
        <w:t>Traveler</w:t>
      </w:r>
      <w:r w:rsidRPr="005F472D">
        <w:rPr>
          <w:rFonts w:ascii="Garamond" w:hAnsi="Garamond"/>
          <w:b/>
          <w:sz w:val="22"/>
          <w:szCs w:val="22"/>
        </w:rPr>
        <w:t>. September 16, 2008. &lt;</w:t>
      </w:r>
      <w:hyperlink r:id="rId18" w:history="1">
        <w:r w:rsidRPr="005F472D">
          <w:rPr>
            <w:rStyle w:val="Hyperlink"/>
            <w:rFonts w:ascii="Garamond" w:hAnsi="Garamond"/>
            <w:b/>
            <w:sz w:val="22"/>
            <w:szCs w:val="22"/>
          </w:rPr>
          <w:t>http://travel.nationalgeographic.com/places/places-of-a-lifetime/venice.html</w:t>
        </w:r>
      </w:hyperlink>
      <w:r w:rsidRPr="005F472D">
        <w:rPr>
          <w:rFonts w:ascii="Garamond" w:hAnsi="Garamond"/>
          <w:b/>
          <w:sz w:val="22"/>
          <w:szCs w:val="22"/>
        </w:rPr>
        <w:t>&gt;</w:t>
      </w:r>
    </w:p>
    <w:p w:rsidR="007958E3" w:rsidRPr="009E6F22" w:rsidRDefault="007958E3" w:rsidP="005B308B">
      <w:pPr>
        <w:spacing w:line="240" w:lineRule="auto"/>
        <w:rPr>
          <w:b/>
        </w:rPr>
      </w:pPr>
      <w:r w:rsidRPr="009E6F22">
        <w:tab/>
        <w:t xml:space="preserve">This article talks about how so many people are moving out of Venice </w:t>
      </w:r>
      <w:r w:rsidR="005B308B">
        <w:t>and to where they are moving to</w:t>
      </w:r>
      <w:r w:rsidRPr="009E6F22">
        <w:t>. They also give some reasons why people move out including price, and because is more of a touristic atmosphere</w:t>
      </w:r>
    </w:p>
    <w:p w:rsidR="007958E3" w:rsidRPr="009E6F22" w:rsidRDefault="007958E3" w:rsidP="00A12A87">
      <w:pPr>
        <w:pStyle w:val="xmsonormal"/>
        <w:spacing w:before="0" w:beforeAutospacing="0" w:after="0" w:afterAutospacing="0"/>
        <w:rPr>
          <w:rFonts w:ascii="Garamond" w:hAnsi="Garamond" w:cs="Tahoma"/>
          <w:color w:val="000000"/>
          <w:sz w:val="22"/>
          <w:szCs w:val="22"/>
        </w:rPr>
      </w:pPr>
      <w:r w:rsidRPr="009E6F22">
        <w:rPr>
          <w:rFonts w:ascii="Garamond" w:hAnsi="Garamond" w:cs="Tahoma"/>
          <w:color w:val="000000"/>
          <w:sz w:val="22"/>
          <w:szCs w:val="22"/>
        </w:rPr>
        <w:t>   </w:t>
      </w:r>
    </w:p>
    <w:p w:rsidR="007958E3" w:rsidRPr="005F472D" w:rsidRDefault="007958E3" w:rsidP="00A12A87">
      <w:pPr>
        <w:pStyle w:val="xmsonormal"/>
        <w:spacing w:before="0" w:beforeAutospacing="0" w:after="0" w:afterAutospacing="0"/>
        <w:rPr>
          <w:rFonts w:ascii="Garamond" w:hAnsi="Garamond" w:cs="Tahoma"/>
          <w:b/>
          <w:color w:val="000000"/>
          <w:sz w:val="22"/>
          <w:szCs w:val="22"/>
        </w:rPr>
      </w:pPr>
      <w:r w:rsidRPr="005F472D">
        <w:rPr>
          <w:rFonts w:ascii="Garamond" w:hAnsi="Garamond" w:cs="Tahoma"/>
          <w:b/>
          <w:color w:val="000000"/>
          <w:sz w:val="22"/>
          <w:szCs w:val="22"/>
        </w:rPr>
        <w:t>Youth Emigration and Reasons to Stay</w:t>
      </w:r>
    </w:p>
    <w:p w:rsidR="007958E3" w:rsidRPr="005F472D" w:rsidRDefault="007958E3" w:rsidP="00A12A87">
      <w:pPr>
        <w:pStyle w:val="xmsonormal"/>
        <w:spacing w:before="0" w:beforeAutospacing="0" w:after="0" w:afterAutospacing="0"/>
        <w:rPr>
          <w:rFonts w:ascii="Garamond" w:hAnsi="Garamond" w:cs="Tahoma"/>
          <w:b/>
          <w:color w:val="000000"/>
          <w:sz w:val="22"/>
          <w:szCs w:val="22"/>
        </w:rPr>
      </w:pPr>
      <w:r w:rsidRPr="005F472D">
        <w:rPr>
          <w:rFonts w:ascii="Garamond" w:hAnsi="Garamond" w:cs="Tahoma"/>
          <w:b/>
          <w:color w:val="000000"/>
          <w:sz w:val="22"/>
          <w:szCs w:val="22"/>
        </w:rPr>
        <w:t>Linking Demographic and Ecological Change in Bristol Bay</w:t>
      </w:r>
    </w:p>
    <w:p w:rsidR="007958E3" w:rsidRPr="005F472D" w:rsidRDefault="007958E3" w:rsidP="00A12A87">
      <w:pPr>
        <w:pStyle w:val="xmsonormal"/>
        <w:spacing w:before="0" w:beforeAutospacing="0" w:after="0" w:afterAutospacing="0"/>
        <w:rPr>
          <w:rFonts w:ascii="Garamond" w:hAnsi="Garamond" w:cs="Tahoma"/>
          <w:b/>
          <w:color w:val="000000"/>
          <w:sz w:val="22"/>
          <w:szCs w:val="22"/>
        </w:rPr>
      </w:pPr>
      <w:r w:rsidRPr="005F472D">
        <w:rPr>
          <w:rFonts w:ascii="Garamond" w:hAnsi="Garamond" w:cs="Tahoma"/>
          <w:b/>
          <w:color w:val="000000"/>
          <w:sz w:val="22"/>
          <w:szCs w:val="22"/>
        </w:rPr>
        <w:t>Rachel Donkersloot Phd Candidate</w:t>
      </w:r>
    </w:p>
    <w:p w:rsidR="007958E3" w:rsidRPr="005F472D" w:rsidRDefault="007958E3" w:rsidP="00A12A87">
      <w:pPr>
        <w:pStyle w:val="xmsonormal"/>
        <w:spacing w:before="0" w:beforeAutospacing="0" w:after="0" w:afterAutospacing="0"/>
        <w:rPr>
          <w:rFonts w:ascii="Garamond" w:hAnsi="Garamond" w:cs="Tahoma"/>
          <w:b/>
          <w:color w:val="000000"/>
          <w:sz w:val="22"/>
          <w:szCs w:val="22"/>
        </w:rPr>
      </w:pPr>
      <w:hyperlink r:id="rId19" w:tgtFrame="_blank" w:history="1">
        <w:r w:rsidRPr="005F472D">
          <w:rPr>
            <w:rStyle w:val="Hyperlink"/>
            <w:rFonts w:ascii="Garamond" w:hAnsi="Garamond" w:cs="Tahoma"/>
            <w:b/>
            <w:sz w:val="22"/>
            <w:szCs w:val="22"/>
          </w:rPr>
          <w:t>http://seagrant.uaf.edu/conferences/fish-com2/ppts/donkersloot.pdf</w:t>
        </w:r>
      </w:hyperlink>
    </w:p>
    <w:p w:rsidR="007958E3" w:rsidRPr="009E6F22" w:rsidRDefault="007958E3" w:rsidP="00A12A87">
      <w:pPr>
        <w:pStyle w:val="xmsonormal"/>
        <w:spacing w:before="0" w:beforeAutospacing="0" w:after="0" w:afterAutospacing="0"/>
        <w:rPr>
          <w:rFonts w:ascii="Garamond" w:hAnsi="Garamond" w:cs="Tahoma"/>
          <w:color w:val="000000"/>
          <w:sz w:val="22"/>
          <w:szCs w:val="22"/>
        </w:rPr>
      </w:pPr>
      <w:r w:rsidRPr="009E6F22">
        <w:rPr>
          <w:rFonts w:ascii="Garamond" w:hAnsi="Garamond" w:cs="Tahoma"/>
          <w:color w:val="000000"/>
          <w:sz w:val="22"/>
          <w:szCs w:val="22"/>
        </w:rPr>
        <w:t> </w:t>
      </w:r>
    </w:p>
    <w:p w:rsidR="007958E3" w:rsidRDefault="007958E3" w:rsidP="00A12A87">
      <w:pPr>
        <w:pStyle w:val="NoSpacing"/>
        <w:rPr>
          <w:sz w:val="22"/>
        </w:rPr>
      </w:pPr>
      <w:r w:rsidRPr="009E6F22">
        <w:rPr>
          <w:sz w:val="22"/>
        </w:rPr>
        <w:t xml:space="preserve">A power point presentation that draws connections between youth migration in </w:t>
      </w:r>
      <w:smartTag w:uri="urn:schemas-microsoft-com:office:smarttags" w:element="place">
        <w:smartTag w:uri="urn:schemas-microsoft-com:office:smarttags" w:element="State">
          <w:r w:rsidRPr="009E6F22">
            <w:rPr>
              <w:sz w:val="22"/>
            </w:rPr>
            <w:t>Bristol Bay</w:t>
          </w:r>
        </w:smartTag>
      </w:smartTag>
      <w:r w:rsidRPr="009E6F22">
        <w:rPr>
          <w:sz w:val="22"/>
        </w:rPr>
        <w:t xml:space="preserve"> and the transition of the youth during and after college.  The presentation provides some good data values on this phenomenon along with graphical displays of that data.  </w:t>
      </w:r>
    </w:p>
    <w:p w:rsidR="005F472D" w:rsidRDefault="005F472D" w:rsidP="00A12A87">
      <w:pPr>
        <w:pStyle w:val="NoSpacing"/>
        <w:rPr>
          <w:sz w:val="22"/>
        </w:rPr>
      </w:pPr>
    </w:p>
    <w:p w:rsidR="005F472D" w:rsidRPr="005F472D" w:rsidRDefault="005F472D" w:rsidP="005F472D">
      <w:pPr>
        <w:pStyle w:val="Bibliography"/>
        <w:rPr>
          <w:b/>
          <w:noProof/>
        </w:rPr>
      </w:pPr>
      <w:r w:rsidRPr="005F472D">
        <w:rPr>
          <w:b/>
          <w:i/>
          <w:iCs/>
          <w:noProof/>
        </w:rPr>
        <w:t>Reason - Immigration Now.</w:t>
      </w:r>
      <w:r w:rsidRPr="005F472D">
        <w:rPr>
          <w:b/>
          <w:noProof/>
        </w:rPr>
        <w:t xml:space="preserve"> August 2006. http://www.reason.com/news/show/36906.html (accessed October 6, 2008).</w:t>
      </w:r>
    </w:p>
    <w:p w:rsidR="005F472D" w:rsidRPr="009E6F22" w:rsidRDefault="005F472D" w:rsidP="00A12A87">
      <w:pPr>
        <w:pStyle w:val="NoSpacing"/>
        <w:rPr>
          <w:sz w:val="22"/>
        </w:rPr>
      </w:pPr>
    </w:p>
    <w:p w:rsidR="007958E3" w:rsidRDefault="007958E3" w:rsidP="00A12A87">
      <w:pPr>
        <w:pStyle w:val="Heading3"/>
      </w:pPr>
      <w:bookmarkStart w:id="54" w:name="_Toc211227129"/>
      <w:r w:rsidRPr="009E6F22">
        <w:t>Living in Venice</w:t>
      </w:r>
      <w:bookmarkEnd w:id="54"/>
    </w:p>
    <w:p w:rsidR="00BA27CB" w:rsidRPr="00A56FB8" w:rsidRDefault="00BA27CB" w:rsidP="00BA27CB">
      <w:pPr>
        <w:pStyle w:val="Bibliography"/>
        <w:rPr>
          <w:b/>
          <w:noProof/>
        </w:rPr>
      </w:pPr>
      <w:r w:rsidRPr="00A56FB8">
        <w:rPr>
          <w:b/>
          <w:noProof/>
        </w:rPr>
        <w:t xml:space="preserve">-Browne, Kevin. </w:t>
      </w:r>
      <w:r w:rsidRPr="00A56FB8">
        <w:rPr>
          <w:b/>
          <w:i/>
          <w:iCs/>
          <w:noProof/>
        </w:rPr>
        <w:t>Living in a tourist city is no vacation.</w:t>
      </w:r>
      <w:r w:rsidRPr="00A56FB8">
        <w:rPr>
          <w:b/>
          <w:noProof/>
        </w:rPr>
        <w:t xml:space="preserve"> 3 23, 2008. http://www.nationalpost.com/life/homes/story.html?id=743371 (accessed October 2, 2008).</w:t>
      </w:r>
    </w:p>
    <w:p w:rsidR="007958E3" w:rsidRPr="009E6F22" w:rsidRDefault="007958E3" w:rsidP="00A12A87">
      <w:pPr>
        <w:pStyle w:val="NoSpacing"/>
        <w:rPr>
          <w:sz w:val="22"/>
        </w:rPr>
      </w:pPr>
      <w:r w:rsidRPr="009E6F22">
        <w:rPr>
          <w:sz w:val="22"/>
        </w:rPr>
        <w:t>.</w:t>
      </w:r>
    </w:p>
    <w:p w:rsidR="007958E3" w:rsidRPr="00A56FB8" w:rsidRDefault="007958E3" w:rsidP="005B308B">
      <w:pPr>
        <w:spacing w:after="120" w:line="240" w:lineRule="auto"/>
        <w:rPr>
          <w:b/>
        </w:rPr>
      </w:pPr>
      <w:r w:rsidRPr="00A56FB8">
        <w:rPr>
          <w:b/>
        </w:rPr>
        <w:t xml:space="preserve">Cosgrove, Denis E., and John Foot. </w:t>
      </w:r>
      <w:r w:rsidRPr="00A56FB8">
        <w:rPr>
          <w:b/>
          <w:bCs/>
          <w:u w:val="single"/>
        </w:rPr>
        <w:t>Physical and Human Geography » Contemporary Life</w:t>
      </w:r>
      <w:r w:rsidRPr="00A56FB8">
        <w:rPr>
          <w:b/>
        </w:rPr>
        <w:t>., 2008. September 16, 2008. &lt;</w:t>
      </w:r>
      <w:hyperlink r:id="rId20" w:anchor="tab=active~checked%2Citems~checked&amp;title=Venice%20%3A%3A%20Contemporary%20life%20--%20Britannica%20Online%20Encyclopedia" w:history="1">
        <w:r w:rsidRPr="00A56FB8">
          <w:rPr>
            <w:rStyle w:val="Hyperlink"/>
            <w:b/>
          </w:rPr>
          <w:t>http://www.britannica.com/EBchecked/topic/625298/Venice/24395/Contemporary-life#tab=active~checked%2Citems~checked&amp;title=Venice%20%3A%3A%20Contemporary%20life%20--%20Britannica%20Online%20Encyclopedia</w:t>
        </w:r>
      </w:hyperlink>
      <w:r w:rsidRPr="00A56FB8">
        <w:rPr>
          <w:b/>
        </w:rPr>
        <w:t>&gt;</w:t>
      </w:r>
    </w:p>
    <w:p w:rsidR="007958E3" w:rsidRPr="009E6F22" w:rsidRDefault="007958E3" w:rsidP="00A12A87">
      <w:pPr>
        <w:pStyle w:val="NoSpacing"/>
        <w:rPr>
          <w:sz w:val="22"/>
        </w:rPr>
      </w:pPr>
      <w:r w:rsidRPr="009E6F22">
        <w:rPr>
          <w:sz w:val="22"/>
        </w:rPr>
        <w:tab/>
        <w:t xml:space="preserve">This article talks about how it is to live in </w:t>
      </w:r>
      <w:smartTag w:uri="urn:schemas-microsoft-com:office:smarttags" w:element="City">
        <w:smartTag w:uri="urn:schemas-microsoft-com:office:smarttags" w:element="place">
          <w:smartTag w:uri="urn:schemas-microsoft-com:office:smarttags" w:element="State">
            <w:r w:rsidRPr="009E6F22">
              <w:rPr>
                <w:sz w:val="22"/>
              </w:rPr>
              <w:t>Venice</w:t>
            </w:r>
          </w:smartTag>
        </w:smartTag>
      </w:smartTag>
      <w:r w:rsidRPr="009E6F22">
        <w:rPr>
          <w:sz w:val="22"/>
        </w:rPr>
        <w:t xml:space="preserve"> nowadays.  It gives reasons why people don’t want to stay in </w:t>
      </w:r>
      <w:smartTag w:uri="urn:schemas-microsoft-com:office:smarttags" w:element="City">
        <w:smartTag w:uri="urn:schemas-microsoft-com:office:smarttags" w:element="place">
          <w:smartTag w:uri="urn:schemas-microsoft-com:office:smarttags" w:element="State">
            <w:r w:rsidRPr="009E6F22">
              <w:rPr>
                <w:sz w:val="22"/>
              </w:rPr>
              <w:t>Venice</w:t>
            </w:r>
          </w:smartTag>
        </w:smartTag>
      </w:smartTag>
      <w:r w:rsidRPr="009E6F22">
        <w:rPr>
          <w:sz w:val="22"/>
        </w:rPr>
        <w:t>, and also gives estimates of prices of living cost.</w:t>
      </w:r>
    </w:p>
    <w:p w:rsidR="007958E3" w:rsidRPr="00A56FB8" w:rsidRDefault="007958E3" w:rsidP="00A12A87">
      <w:pPr>
        <w:pStyle w:val="NormalWeb"/>
        <w:ind w:left="450" w:hanging="450"/>
        <w:rPr>
          <w:rFonts w:ascii="Garamond" w:hAnsi="Garamond"/>
          <w:b/>
          <w:sz w:val="22"/>
          <w:szCs w:val="22"/>
        </w:rPr>
      </w:pPr>
      <w:r w:rsidRPr="00A56FB8">
        <w:rPr>
          <w:rFonts w:ascii="Garamond" w:hAnsi="Garamond"/>
          <w:b/>
          <w:sz w:val="22"/>
          <w:szCs w:val="22"/>
        </w:rPr>
        <w:t xml:space="preserve">Unknown. </w:t>
      </w:r>
      <w:r w:rsidRPr="00A56FB8">
        <w:rPr>
          <w:rFonts w:ascii="Garamond" w:hAnsi="Garamond"/>
          <w:b/>
          <w:bCs/>
          <w:sz w:val="22"/>
          <w:szCs w:val="22"/>
          <w:u w:val="single"/>
        </w:rPr>
        <w:t>Living in Venice Rates</w:t>
      </w:r>
      <w:r w:rsidRPr="00A56FB8">
        <w:rPr>
          <w:rFonts w:ascii="Garamond" w:hAnsi="Garamond"/>
          <w:b/>
          <w:sz w:val="22"/>
          <w:szCs w:val="22"/>
        </w:rPr>
        <w:t>. Table ed. Venice, Italy:, 2008. September 16, 2008. &lt;</w:t>
      </w:r>
      <w:hyperlink r:id="rId21" w:history="1">
        <w:r w:rsidRPr="00A56FB8">
          <w:rPr>
            <w:rStyle w:val="Hyperlink"/>
            <w:rFonts w:ascii="Garamond" w:hAnsi="Garamond"/>
            <w:b/>
            <w:sz w:val="22"/>
            <w:szCs w:val="22"/>
          </w:rPr>
          <w:t>http://www.livingvenice.com/prezzi_en.htm</w:t>
        </w:r>
      </w:hyperlink>
      <w:r w:rsidRPr="00A56FB8">
        <w:rPr>
          <w:rFonts w:ascii="Garamond" w:hAnsi="Garamond"/>
          <w:b/>
          <w:sz w:val="22"/>
          <w:szCs w:val="22"/>
        </w:rPr>
        <w:t>&gt;</w:t>
      </w:r>
    </w:p>
    <w:p w:rsidR="007958E3" w:rsidRPr="009E6F22" w:rsidRDefault="007958E3" w:rsidP="00A12A87">
      <w:pPr>
        <w:pStyle w:val="NormalWeb"/>
        <w:ind w:left="90" w:hanging="450"/>
        <w:rPr>
          <w:rFonts w:ascii="Garamond" w:hAnsi="Garamond"/>
          <w:sz w:val="22"/>
          <w:szCs w:val="22"/>
        </w:rPr>
      </w:pPr>
      <w:r w:rsidRPr="009E6F22">
        <w:rPr>
          <w:rFonts w:ascii="Garamond" w:hAnsi="Garamond"/>
          <w:sz w:val="22"/>
          <w:szCs w:val="22"/>
        </w:rPr>
        <w:tab/>
      </w:r>
      <w:r w:rsidRPr="009E6F22">
        <w:rPr>
          <w:rFonts w:ascii="Garamond" w:hAnsi="Garamond"/>
          <w:sz w:val="22"/>
          <w:szCs w:val="22"/>
        </w:rPr>
        <w:tab/>
      </w:r>
      <w:r w:rsidRPr="009E6F22">
        <w:rPr>
          <w:sz w:val="22"/>
          <w:szCs w:val="22"/>
        </w:rPr>
        <w:t xml:space="preserve">This website gives rates for apartments and the amount of time you can rent them for. If we compare the price of an apartment and the average salary we can get an idea of how hard it is to live in </w:t>
      </w:r>
      <w:smartTag w:uri="urn:schemas-microsoft-com:office:smarttags" w:element="City">
        <w:smartTag w:uri="urn:schemas-microsoft-com:office:smarttags" w:element="place">
          <w:smartTag w:uri="urn:schemas-microsoft-com:office:smarttags" w:element="State">
            <w:r w:rsidRPr="009E6F22">
              <w:rPr>
                <w:sz w:val="22"/>
                <w:szCs w:val="22"/>
              </w:rPr>
              <w:t>Venice</w:t>
            </w:r>
          </w:smartTag>
        </w:smartTag>
      </w:smartTag>
      <w:r w:rsidRPr="009E6F22">
        <w:rPr>
          <w:sz w:val="22"/>
          <w:szCs w:val="22"/>
        </w:rPr>
        <w:t xml:space="preserve"> if you are young.</w:t>
      </w:r>
    </w:p>
    <w:p w:rsidR="007958E3" w:rsidRPr="009E6F22" w:rsidRDefault="007958E3" w:rsidP="00A12A87">
      <w:pPr>
        <w:pStyle w:val="NoSpacing"/>
        <w:rPr>
          <w:sz w:val="22"/>
        </w:rPr>
      </w:pPr>
    </w:p>
    <w:p w:rsidR="007958E3" w:rsidRPr="00A56FB8" w:rsidRDefault="007958E3" w:rsidP="00A12A87">
      <w:pPr>
        <w:pStyle w:val="Bibliography"/>
        <w:rPr>
          <w:b/>
          <w:noProof/>
          <w:sz w:val="22"/>
          <w:szCs w:val="22"/>
        </w:rPr>
      </w:pPr>
      <w:r w:rsidRPr="00A56FB8">
        <w:rPr>
          <w:b/>
          <w:i/>
          <w:iCs/>
          <w:noProof/>
          <w:sz w:val="22"/>
          <w:szCs w:val="22"/>
        </w:rPr>
        <w:lastRenderedPageBreak/>
        <w:t>The Venetian Dilemma.</w:t>
      </w:r>
      <w:r w:rsidRPr="00A56FB8">
        <w:rPr>
          <w:b/>
          <w:noProof/>
          <w:sz w:val="22"/>
          <w:szCs w:val="22"/>
        </w:rPr>
        <w:t xml:space="preserve"> Directed by Carole Rifkind and Richard Rifkind. 2005.</w:t>
      </w:r>
    </w:p>
    <w:p w:rsidR="007958E3" w:rsidRPr="009E6F22" w:rsidRDefault="007958E3" w:rsidP="00A12A87">
      <w:pPr>
        <w:pStyle w:val="NoSpacing"/>
        <w:rPr>
          <w:sz w:val="22"/>
        </w:rPr>
      </w:pPr>
      <w:r w:rsidRPr="009E6F22">
        <w:rPr>
          <w:sz w:val="22"/>
        </w:rPr>
        <w:t xml:space="preserve"> </w:t>
      </w:r>
      <w:r w:rsidRPr="009E6F22">
        <w:rPr>
          <w:sz w:val="22"/>
        </w:rPr>
        <w:tab/>
      </w:r>
      <w:r w:rsidRPr="009E6F22">
        <w:rPr>
          <w:i/>
          <w:iCs/>
          <w:sz w:val="22"/>
        </w:rPr>
        <w:t xml:space="preserve">The Venetian Dilemma </w:t>
      </w:r>
      <w:r w:rsidRPr="009E6F22">
        <w:rPr>
          <w:sz w:val="22"/>
        </w:rPr>
        <w:t xml:space="preserve">provides an interesting and valuable insight into the lives of everyday Venetians. Depicting </w:t>
      </w:r>
      <w:smartTag w:uri="urn:schemas-microsoft-com:office:smarttags" w:element="City">
        <w:smartTag w:uri="urn:schemas-microsoft-com:office:smarttags" w:element="place">
          <w:smartTag w:uri="urn:schemas-microsoft-com:office:smarttags" w:element="State">
            <w:r w:rsidRPr="009E6F22">
              <w:rPr>
                <w:sz w:val="22"/>
              </w:rPr>
              <w:t>Venice</w:t>
            </w:r>
          </w:smartTag>
        </w:smartTag>
      </w:smartTag>
      <w:r w:rsidRPr="009E6F22">
        <w:rPr>
          <w:sz w:val="22"/>
        </w:rPr>
        <w:t xml:space="preserve"> through multiple pairs of Venetian eyes, the documentary explores many issues, ranging from the Deputy Mayor D'Agostino's efforts to modernize the city to the apparent inefficiencies in the governments property managing scheme. A valuable source, it could shape a few aspects of our project by providing insights before we actually travel to </w:t>
      </w:r>
      <w:smartTag w:uri="urn:schemas-microsoft-com:office:smarttags" w:element="City">
        <w:smartTag w:uri="urn:schemas-microsoft-com:office:smarttags" w:element="place">
          <w:smartTag w:uri="urn:schemas-microsoft-com:office:smarttags" w:element="State">
            <w:r w:rsidRPr="009E6F22">
              <w:rPr>
                <w:sz w:val="22"/>
              </w:rPr>
              <w:t>Venice</w:t>
            </w:r>
          </w:smartTag>
        </w:smartTag>
      </w:smartTag>
      <w:r w:rsidRPr="009E6F22">
        <w:rPr>
          <w:sz w:val="22"/>
        </w:rPr>
        <w:t>.</w:t>
      </w:r>
    </w:p>
    <w:p w:rsidR="007958E3" w:rsidRPr="009E6F22" w:rsidRDefault="007958E3" w:rsidP="00A12A87">
      <w:pPr>
        <w:pStyle w:val="NoSpacing"/>
        <w:rPr>
          <w:sz w:val="22"/>
        </w:rPr>
      </w:pPr>
    </w:p>
    <w:p w:rsidR="007958E3" w:rsidRPr="009E6F22" w:rsidRDefault="007958E3" w:rsidP="00A12A87">
      <w:pPr>
        <w:pStyle w:val="Heading3"/>
      </w:pPr>
      <w:bookmarkStart w:id="55" w:name="_Toc211227130"/>
      <w:r w:rsidRPr="009E6F22">
        <w:t>Job Market</w:t>
      </w:r>
      <w:bookmarkEnd w:id="55"/>
    </w:p>
    <w:p w:rsidR="007958E3" w:rsidRPr="00A56FB8" w:rsidRDefault="007958E3" w:rsidP="00A56FB8">
      <w:pPr>
        <w:spacing w:line="240" w:lineRule="auto"/>
        <w:rPr>
          <w:b/>
        </w:rPr>
      </w:pPr>
      <w:r w:rsidRPr="00A56FB8">
        <w:rPr>
          <w:b/>
        </w:rPr>
        <w:t xml:space="preserve">UN Global Youth Report 2005 – globalization effects </w:t>
      </w:r>
      <w:hyperlink r:id="rId22" w:tgtFrame="_blank" w:history="1">
        <w:r w:rsidRPr="00A56FB8">
          <w:rPr>
            <w:rStyle w:val="Hyperlink"/>
            <w:b/>
          </w:rPr>
          <w:t>http://www.un.org/esa/socdev/unyin/wpayglobalization.htm</w:t>
        </w:r>
      </w:hyperlink>
    </w:p>
    <w:p w:rsidR="007958E3" w:rsidRPr="009E6F22" w:rsidRDefault="007958E3" w:rsidP="005B308B">
      <w:pPr>
        <w:pStyle w:val="NoSpacing"/>
        <w:rPr>
          <w:sz w:val="22"/>
        </w:rPr>
      </w:pPr>
      <w:r w:rsidRPr="009E6F22">
        <w:rPr>
          <w:sz w:val="22"/>
        </w:rPr>
        <w:t>This excerpt from the UN Global youth report discusses global effects on the youth of the world. It addresses issues such as emergent job markets, changing levels of education etc.</w:t>
      </w:r>
    </w:p>
    <w:p w:rsidR="005B308B" w:rsidRDefault="005B308B" w:rsidP="005B308B">
      <w:pPr>
        <w:spacing w:line="240" w:lineRule="auto"/>
      </w:pPr>
    </w:p>
    <w:p w:rsidR="007958E3" w:rsidRPr="00A56FB8" w:rsidRDefault="007958E3" w:rsidP="005B308B">
      <w:pPr>
        <w:spacing w:line="240" w:lineRule="auto"/>
        <w:rPr>
          <w:b/>
        </w:rPr>
      </w:pPr>
      <w:r w:rsidRPr="00A56FB8">
        <w:rPr>
          <w:b/>
        </w:rPr>
        <w:t xml:space="preserve">ILO report on Labour Market trends : </w:t>
      </w:r>
      <w:hyperlink r:id="rId23" w:anchor="Migration" w:history="1">
        <w:r w:rsidRPr="00A56FB8">
          <w:rPr>
            <w:rStyle w:val="Hyperlink"/>
            <w:b/>
          </w:rPr>
          <w:t>http://www-old.itcilo.org/actrav/actrav-english/telearn/global/ilo/seura/mains.htm#Migration</w:t>
        </w:r>
      </w:hyperlink>
      <w:r w:rsidRPr="00A56FB8">
        <w:rPr>
          <w:b/>
        </w:rPr>
        <w:t xml:space="preserve"> </w:t>
      </w:r>
    </w:p>
    <w:p w:rsidR="007958E3" w:rsidRPr="009E6F22" w:rsidRDefault="007958E3" w:rsidP="00A12A87">
      <w:pPr>
        <w:pStyle w:val="NoSpacing"/>
        <w:rPr>
          <w:sz w:val="22"/>
        </w:rPr>
      </w:pPr>
      <w:r w:rsidRPr="009E6F22">
        <w:rPr>
          <w:sz w:val="22"/>
        </w:rPr>
        <w:t>This article discusses changin labour and job market trends, and also talks about the resultant shift in youth demographics from the changes.</w:t>
      </w:r>
    </w:p>
    <w:p w:rsidR="007958E3" w:rsidRPr="009E6F22" w:rsidRDefault="007958E3" w:rsidP="00A12A87">
      <w:pPr>
        <w:pStyle w:val="Heading3"/>
      </w:pPr>
      <w:bookmarkStart w:id="56" w:name="_Toc211227131"/>
      <w:r w:rsidRPr="009E6F22">
        <w:t>Demographics and Data Analysis</w:t>
      </w:r>
      <w:bookmarkEnd w:id="56"/>
    </w:p>
    <w:p w:rsidR="007958E3" w:rsidRPr="00A56FB8" w:rsidRDefault="007958E3" w:rsidP="00A12A87">
      <w:pPr>
        <w:rPr>
          <w:b/>
        </w:rPr>
      </w:pPr>
      <w:r w:rsidRPr="00A56FB8">
        <w:rPr>
          <w:b/>
        </w:rPr>
        <w:t>City of Venice, Statistics Database</w:t>
      </w:r>
    </w:p>
    <w:p w:rsidR="007958E3" w:rsidRPr="009E6F22" w:rsidRDefault="007958E3" w:rsidP="00A12A87">
      <w:pPr>
        <w:pStyle w:val="NoSpacing"/>
        <w:rPr>
          <w:sz w:val="22"/>
        </w:rPr>
      </w:pPr>
      <w:r w:rsidRPr="009E6F22">
        <w:rPr>
          <w:sz w:val="22"/>
        </w:rPr>
        <w:t xml:space="preserve">Has data on demographic trends through the past years for </w:t>
      </w:r>
      <w:smartTag w:uri="urn:schemas-microsoft-com:office:smarttags" w:element="City">
        <w:smartTag w:uri="urn:schemas-microsoft-com:office:smarttags" w:element="place">
          <w:smartTag w:uri="urn:schemas-microsoft-com:office:smarttags" w:element="State">
            <w:r w:rsidRPr="009E6F22">
              <w:rPr>
                <w:sz w:val="22"/>
              </w:rPr>
              <w:t>venice</w:t>
            </w:r>
          </w:smartTag>
        </w:smartTag>
      </w:smartTag>
      <w:r w:rsidRPr="009E6F22">
        <w:rPr>
          <w:sz w:val="22"/>
        </w:rPr>
        <w:t>. Has a couple of studies on the trends. Useful data for the background!</w:t>
      </w:r>
    </w:p>
    <w:p w:rsidR="007958E3" w:rsidRPr="00A56FB8" w:rsidRDefault="007958E3" w:rsidP="00A12A87">
      <w:pPr>
        <w:pStyle w:val="normal0"/>
        <w:spacing w:before="240" w:beforeAutospacing="0"/>
        <w:rPr>
          <w:rFonts w:ascii="Garamond" w:hAnsi="Garamond"/>
          <w:b/>
          <w:sz w:val="22"/>
          <w:szCs w:val="22"/>
          <w:lang w:val="es-MX"/>
        </w:rPr>
      </w:pPr>
      <w:r w:rsidRPr="00A56FB8">
        <w:rPr>
          <w:rStyle w:val="normalchar"/>
          <w:rFonts w:ascii="Garamond" w:hAnsi="Garamond"/>
          <w:b/>
          <w:i/>
          <w:iCs/>
          <w:sz w:val="22"/>
          <w:szCs w:val="22"/>
          <w:lang w:val="es-MX"/>
        </w:rPr>
        <w:t>Comune di Venezia, Servizio Statistica e Ricerca</w:t>
      </w:r>
    </w:p>
    <w:p w:rsidR="007958E3" w:rsidRPr="009E6F22" w:rsidRDefault="007958E3" w:rsidP="00A12A87">
      <w:pPr>
        <w:pStyle w:val="NoSpacing"/>
        <w:rPr>
          <w:rStyle w:val="normalchar"/>
          <w:sz w:val="22"/>
        </w:rPr>
      </w:pPr>
      <w:r w:rsidRPr="009E6F22">
        <w:rPr>
          <w:rStyle w:val="normalchar"/>
          <w:sz w:val="22"/>
        </w:rPr>
        <w:t xml:space="preserve">This source comes directly from the Bureau of Census of Venice </w:t>
      </w:r>
      <w:smartTag w:uri="urn:schemas-microsoft-com:office:smarttags" w:element="country-region">
        <w:smartTag w:uri="urn:schemas-microsoft-com:office:smarttags" w:element="place">
          <w:smartTag w:uri="urn:schemas-microsoft-com:office:smarttags" w:element="State">
            <w:r w:rsidRPr="009E6F22">
              <w:rPr>
                <w:rStyle w:val="normalchar"/>
                <w:sz w:val="22"/>
              </w:rPr>
              <w:t>Italy</w:t>
            </w:r>
          </w:smartTag>
        </w:smartTag>
      </w:smartTag>
      <w:r w:rsidRPr="009E6F22">
        <w:rPr>
          <w:rStyle w:val="normalchar"/>
          <w:sz w:val="22"/>
        </w:rPr>
        <w:t xml:space="preserve">.  It analyzes population data and discusses possible reasons behind recent trends.  In respect to our topic, there is a relevant chart of population trends of different age groups.  The article discusses the decline of the average family, which is one reason why the youth are moving out of </w:t>
      </w:r>
      <w:smartTag w:uri="urn:schemas-microsoft-com:office:smarttags" w:element="City">
        <w:smartTag w:uri="urn:schemas-microsoft-com:office:smarttags" w:element="place">
          <w:smartTag w:uri="urn:schemas-microsoft-com:office:smarttags" w:element="State">
            <w:r w:rsidRPr="009E6F22">
              <w:rPr>
                <w:rStyle w:val="normalchar"/>
                <w:sz w:val="22"/>
              </w:rPr>
              <w:t>Venice</w:t>
            </w:r>
          </w:smartTag>
        </w:smartTag>
      </w:smartTag>
      <w:r w:rsidRPr="009E6F22">
        <w:rPr>
          <w:rStyle w:val="normalchar"/>
          <w:sz w:val="22"/>
        </w:rPr>
        <w:t>.</w:t>
      </w:r>
    </w:p>
    <w:p w:rsidR="007958E3" w:rsidRPr="009E6F22" w:rsidRDefault="007958E3" w:rsidP="00A12A87">
      <w:pPr>
        <w:pStyle w:val="Heading3"/>
        <w:rPr>
          <w:rStyle w:val="normalchar"/>
        </w:rPr>
      </w:pPr>
      <w:bookmarkStart w:id="57" w:name="_Toc211227132"/>
      <w:r w:rsidRPr="009E6F22">
        <w:rPr>
          <w:rStyle w:val="normalchar"/>
        </w:rPr>
        <w:t>Family</w:t>
      </w:r>
      <w:bookmarkEnd w:id="57"/>
    </w:p>
    <w:p w:rsidR="007958E3" w:rsidRPr="009E6F22" w:rsidRDefault="007958E3" w:rsidP="005B308B">
      <w:pPr>
        <w:pStyle w:val="xmsonormal"/>
        <w:spacing w:before="0" w:beforeAutospacing="0" w:after="0" w:afterAutospacing="0"/>
        <w:rPr>
          <w:rFonts w:ascii="Garamond" w:hAnsi="Garamond" w:cs="Tahoma"/>
          <w:color w:val="000000"/>
          <w:sz w:val="22"/>
          <w:szCs w:val="22"/>
        </w:rPr>
      </w:pPr>
    </w:p>
    <w:sectPr w:rsidR="007958E3" w:rsidRPr="009E6F22" w:rsidSect="00891006">
      <w:footerReference w:type="default" r:id="rId2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Pedriant" w:date="2008-10-08T19:11:00Z" w:initials="PP">
    <w:p w:rsidR="00CD2D08" w:rsidRDefault="00CD2D08">
      <w:pPr>
        <w:pStyle w:val="CommentText"/>
      </w:pPr>
      <w:r>
        <w:rPr>
          <w:rStyle w:val="CommentReference"/>
        </w:rPr>
        <w:annotationRef/>
      </w:r>
      <w:r>
        <w:t>Key bullet - fabio</w:t>
      </w:r>
    </w:p>
  </w:comment>
  <w:comment w:id="8" w:author="Pedriant" w:date="2008-10-07T13:41:00Z" w:initials="PP">
    <w:p w:rsidR="00CD2D08" w:rsidRDefault="00CD2D08">
      <w:pPr>
        <w:pStyle w:val="CommentText"/>
      </w:pPr>
      <w:r>
        <w:rPr>
          <w:rStyle w:val="CommentReference"/>
        </w:rPr>
        <w:annotationRef/>
      </w:r>
      <w:r>
        <w:t>Need citation</w:t>
      </w:r>
    </w:p>
  </w:comment>
  <w:comment w:id="9" w:author="Pedriant" w:date="2008-10-09T00:37:00Z" w:initials="PP">
    <w:p w:rsidR="00CD2D08" w:rsidRDefault="00CD2D08">
      <w:pPr>
        <w:pStyle w:val="CommentText"/>
      </w:pPr>
      <w:r>
        <w:rPr>
          <w:rStyle w:val="CommentReference"/>
        </w:rPr>
        <w:annotationRef/>
      </w:r>
      <w:r>
        <w:t>Change wording</w:t>
      </w:r>
    </w:p>
  </w:comment>
  <w:comment w:id="13" w:author="Pedriant" w:date="2008-10-07T13:46:00Z" w:initials="PP">
    <w:p w:rsidR="00CD2D08" w:rsidRDefault="00CD2D08">
      <w:pPr>
        <w:pStyle w:val="CommentText"/>
      </w:pPr>
      <w:r>
        <w:rPr>
          <w:rStyle w:val="CommentReference"/>
        </w:rPr>
        <w:annotationRef/>
      </w:r>
      <w:r>
        <w:t>What is the actual source?</w:t>
      </w:r>
    </w:p>
  </w:comment>
  <w:comment w:id="14" w:author="Pedriant" w:date="2008-10-07T13:47:00Z" w:initials="PP">
    <w:p w:rsidR="00CD2D08" w:rsidRDefault="00CD2D08">
      <w:pPr>
        <w:pStyle w:val="CommentText"/>
      </w:pPr>
      <w:r>
        <w:rPr>
          <w:rStyle w:val="CommentReference"/>
        </w:rPr>
        <w:annotationRef/>
      </w:r>
      <w:r>
        <w:t>What is the actual source?</w:t>
      </w:r>
    </w:p>
  </w:comment>
  <w:comment w:id="16" w:author="ccclabs" w:date="2008-10-07T13:53:00Z" w:initials="ccc">
    <w:p w:rsidR="00CD2D08" w:rsidRDefault="00CD2D08">
      <w:pPr>
        <w:pStyle w:val="CommentText"/>
      </w:pPr>
      <w:r>
        <w:rPr>
          <w:rStyle w:val="CommentReference"/>
        </w:rPr>
        <w:annotationRef/>
      </w:r>
      <w:r>
        <w:t>What’s actual source?</w:t>
      </w:r>
    </w:p>
  </w:comment>
  <w:comment w:id="19" w:author="Pedriant" w:date="2008-10-07T13:57:00Z" w:initials="PP">
    <w:p w:rsidR="00CD2D08" w:rsidRDefault="00CD2D08">
      <w:pPr>
        <w:pStyle w:val="CommentText"/>
      </w:pPr>
      <w:r>
        <w:rPr>
          <w:rStyle w:val="CommentReference"/>
        </w:rPr>
        <w:annotationRef/>
      </w:r>
      <w:r>
        <w:t>Need full source</w:t>
      </w:r>
    </w:p>
  </w:comment>
  <w:comment w:id="21" w:author="Pedriant" w:date="2008-10-07T15:22:00Z" w:initials="PP">
    <w:p w:rsidR="00CD2D08" w:rsidRDefault="00CD2D08">
      <w:pPr>
        <w:pStyle w:val="CommentText"/>
      </w:pPr>
      <w:r>
        <w:rPr>
          <w:rStyle w:val="CommentReference"/>
        </w:rPr>
        <w:annotationRef/>
      </w:r>
      <w:r>
        <w:t>Need full source</w:t>
      </w:r>
    </w:p>
  </w:comment>
  <w:comment w:id="22" w:author="Pedriant" w:date="2008-10-07T15:22:00Z" w:initials="PP">
    <w:p w:rsidR="00CD2D08" w:rsidRDefault="00CD2D08">
      <w:pPr>
        <w:pStyle w:val="CommentText"/>
      </w:pPr>
      <w:r>
        <w:rPr>
          <w:rStyle w:val="CommentReference"/>
        </w:rPr>
        <w:annotationRef/>
      </w:r>
      <w:r>
        <w:t>Need full source</w:t>
      </w:r>
    </w:p>
  </w:comment>
  <w:comment w:id="23" w:author="Pedriant" w:date="2008-10-07T15:22:00Z" w:initials="PP">
    <w:p w:rsidR="00CD2D08" w:rsidRDefault="00CD2D08">
      <w:pPr>
        <w:pStyle w:val="CommentText"/>
      </w:pPr>
      <w:r>
        <w:rPr>
          <w:rStyle w:val="CommentReference"/>
        </w:rPr>
        <w:annotationRef/>
      </w:r>
      <w:r>
        <w:t>Need full source</w:t>
      </w:r>
    </w:p>
  </w:comment>
  <w:comment w:id="24" w:author="Pedriant" w:date="2008-10-07T15:22:00Z" w:initials="PP">
    <w:p w:rsidR="00CD2D08" w:rsidRDefault="00CD2D08">
      <w:pPr>
        <w:pStyle w:val="CommentText"/>
      </w:pPr>
      <w:r>
        <w:rPr>
          <w:rStyle w:val="CommentReference"/>
        </w:rPr>
        <w:annotationRef/>
      </w:r>
      <w:r>
        <w:t>Need full source</w:t>
      </w:r>
    </w:p>
  </w:comment>
  <w:comment w:id="20" w:author="ccclabs" w:date="2008-10-03T15:49:00Z" w:initials="ccc">
    <w:p w:rsidR="00CD2D08" w:rsidRDefault="00CD2D08">
      <w:pPr>
        <w:pStyle w:val="CommentText"/>
      </w:pPr>
      <w:r>
        <w:rPr>
          <w:rStyle w:val="CommentReference"/>
        </w:rPr>
        <w:annotationRef/>
      </w:r>
      <w:r>
        <w:t xml:space="preserve">This paragraph might be irrelevant. Paragraph following the first paragraph talking about “challenges” such as overcrowding and there for lack of playing space may be needed  </w:t>
      </w:r>
    </w:p>
  </w:comment>
  <w:comment w:id="34" w:author="Pedriant" w:date="2008-10-07T16:20:00Z" w:initials="PP">
    <w:p w:rsidR="00CD2D08" w:rsidRDefault="00CD2D08">
      <w:pPr>
        <w:pStyle w:val="CommentText"/>
      </w:pPr>
      <w:r>
        <w:rPr>
          <w:rStyle w:val="CommentReference"/>
        </w:rPr>
        <w:annotationRef/>
      </w:r>
      <w:r>
        <w:t>What’s the source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AE5" w:rsidRDefault="00B87AE5" w:rsidP="00D6064B">
      <w:pPr>
        <w:spacing w:after="0" w:line="240" w:lineRule="auto"/>
      </w:pPr>
      <w:r>
        <w:separator/>
      </w:r>
    </w:p>
  </w:endnote>
  <w:endnote w:type="continuationSeparator" w:id="1">
    <w:p w:rsidR="00B87AE5" w:rsidRDefault="00B87AE5" w:rsidP="00D60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8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626"/>
      <w:docPartObj>
        <w:docPartGallery w:val="Page Numbers (Bottom of Page)"/>
        <w:docPartUnique/>
      </w:docPartObj>
    </w:sdtPr>
    <w:sdtContent>
      <w:p w:rsidR="00CD2D08" w:rsidRDefault="00CD2D08">
        <w:pPr>
          <w:pStyle w:val="Footer"/>
          <w:jc w:val="right"/>
        </w:pPr>
        <w:fldSimple w:instr=" PAGE   \* MERGEFORMAT ">
          <w:r w:rsidR="007545D4">
            <w:rPr>
              <w:noProof/>
            </w:rPr>
            <w:t>20</w:t>
          </w:r>
        </w:fldSimple>
      </w:p>
    </w:sdtContent>
  </w:sdt>
  <w:p w:rsidR="00CD2D08" w:rsidRDefault="00CD2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AE5" w:rsidRDefault="00B87AE5" w:rsidP="00D6064B">
      <w:pPr>
        <w:spacing w:after="0" w:line="240" w:lineRule="auto"/>
      </w:pPr>
      <w:r>
        <w:separator/>
      </w:r>
    </w:p>
  </w:footnote>
  <w:footnote w:type="continuationSeparator" w:id="1">
    <w:p w:rsidR="00B87AE5" w:rsidRDefault="00B87AE5" w:rsidP="00D6064B">
      <w:pPr>
        <w:spacing w:after="0" w:line="240" w:lineRule="auto"/>
      </w:pPr>
      <w:r>
        <w:continuationSeparator/>
      </w:r>
    </w:p>
  </w:footnote>
  <w:footnote w:id="2">
    <w:p w:rsidR="00CD2D08" w:rsidRPr="00A8173E" w:rsidRDefault="00CD2D08" w:rsidP="001D2992">
      <w:pPr>
        <w:pStyle w:val="FootnoteText"/>
        <w:rPr>
          <w:sz w:val="18"/>
          <w:szCs w:val="18"/>
        </w:rPr>
      </w:pPr>
      <w:r w:rsidRPr="00A8173E">
        <w:rPr>
          <w:rStyle w:val="FootnoteReference"/>
          <w:sz w:val="18"/>
          <w:szCs w:val="18"/>
        </w:rPr>
        <w:footnoteRef/>
      </w:r>
      <w:r w:rsidRPr="00A8173E">
        <w:rPr>
          <w:sz w:val="18"/>
          <w:szCs w:val="18"/>
        </w:rPr>
        <w:t xml:space="preserve"> “Tourism, Competitiveness, and Societal Prosperity”. </w:t>
      </w:r>
      <w:hyperlink r:id="rId1" w:history="1">
        <w:r w:rsidRPr="00A8173E">
          <w:rPr>
            <w:rStyle w:val="Hyperlink"/>
            <w:sz w:val="18"/>
            <w:szCs w:val="18"/>
          </w:rPr>
          <w:t>http://www.sciencedirect.com/science?_ob=ArticleURL&amp;_udi=B6V7S-3W197BB-2&amp;_user=74021&amp;_rdoc=1&amp;_fmt=&amp;_orig=search&amp;_sort=d&amp;view=c&amp;_version=1&amp;_urlVersion=0&amp;_userid=74021&amp;md5=fdb9269f93af1560119db34ebbf20547#toc4</w:t>
        </w:r>
      </w:hyperlink>
    </w:p>
  </w:footnote>
  <w:footnote w:id="3">
    <w:p w:rsidR="00CD2D08" w:rsidRPr="00A8173E" w:rsidRDefault="00CD2D08" w:rsidP="001D2992">
      <w:pPr>
        <w:pStyle w:val="FootnoteText"/>
        <w:rPr>
          <w:bCs/>
          <w:sz w:val="18"/>
          <w:szCs w:val="18"/>
        </w:rPr>
      </w:pPr>
      <w:r w:rsidRPr="00A8173E">
        <w:rPr>
          <w:rStyle w:val="FootnoteReference"/>
          <w:sz w:val="18"/>
          <w:szCs w:val="18"/>
        </w:rPr>
        <w:footnoteRef/>
      </w:r>
      <w:r w:rsidRPr="00A8173E">
        <w:rPr>
          <w:sz w:val="18"/>
          <w:szCs w:val="18"/>
        </w:rPr>
        <w:t xml:space="preserve"> “ The”Viscious Circle” of Tourism Development in Heritage Cities” Antonio Paolo Russo. </w:t>
      </w:r>
      <w:r w:rsidRPr="00A8173E">
        <w:rPr>
          <w:bCs/>
          <w:sz w:val="18"/>
          <w:szCs w:val="18"/>
        </w:rPr>
        <w:t>2.3. The Case of Vicious Circle in Venice</w:t>
      </w:r>
    </w:p>
    <w:p w:rsidR="00CD2D08" w:rsidRPr="00A8173E" w:rsidRDefault="00CD2D08" w:rsidP="001D2992">
      <w:pPr>
        <w:pStyle w:val="FootnoteText"/>
        <w:rPr>
          <w:sz w:val="18"/>
          <w:szCs w:val="18"/>
        </w:rPr>
      </w:pPr>
      <w:hyperlink r:id="rId2" w:history="1">
        <w:r w:rsidRPr="00A8173E">
          <w:rPr>
            <w:rStyle w:val="Hyperlink"/>
            <w:sz w:val="18"/>
            <w:szCs w:val="18"/>
          </w:rPr>
          <w:t>http://www.sciencedirect.com/science?_ob=ArticleURL&amp;_udi=B6V7Y-44HSX77-8&amp;_user=74021&amp;_rdoc=1&amp;_fmt=&amp;_orig=search&amp;_sort=d&amp;view=c&amp;_acct=C000005878&amp;_version=1&amp;_urlVersion=0&amp;_userid=74021&amp;md5=adb80b133d01a084f83f960fa82608ac#bib35</w:t>
        </w:r>
      </w:hyperlink>
    </w:p>
  </w:footnote>
  <w:footnote w:id="4">
    <w:p w:rsidR="00CD2D08" w:rsidRPr="00A8173E" w:rsidRDefault="00CD2D08" w:rsidP="001D2992">
      <w:pPr>
        <w:pStyle w:val="FootnoteText"/>
        <w:rPr>
          <w:sz w:val="18"/>
          <w:szCs w:val="18"/>
        </w:rPr>
      </w:pPr>
      <w:r w:rsidRPr="00A8173E">
        <w:rPr>
          <w:rStyle w:val="FootnoteReference"/>
          <w:sz w:val="18"/>
          <w:szCs w:val="18"/>
        </w:rPr>
        <w:footnoteRef/>
      </w:r>
      <w:r w:rsidRPr="00A8173E">
        <w:rPr>
          <w:sz w:val="18"/>
          <w:szCs w:val="18"/>
        </w:rPr>
        <w:t xml:space="preserve"> “Perceived Impacts of Tourism: The Case of Samos.”  Nicholas Haralambopoulos and Abraham Pizam.  Pg 3.</w:t>
      </w:r>
      <w:r w:rsidRPr="00A8173E">
        <w:rPr>
          <w:rFonts w:cs="Tahoma"/>
          <w:sz w:val="18"/>
          <w:szCs w:val="18"/>
        </w:rPr>
        <w:t xml:space="preserve"> </w:t>
      </w:r>
      <w:hyperlink r:id="rId3" w:tgtFrame="_blank" w:history="1">
        <w:r w:rsidRPr="00A8173E">
          <w:rPr>
            <w:rStyle w:val="Hyperlink"/>
            <w:rFonts w:cs="Tahoma"/>
            <w:sz w:val="18"/>
            <w:szCs w:val="18"/>
          </w:rPr>
          <w:t>http://www.sciencedirect.com/science?_ob=MImg&amp;_imagekey=B6V7Y-3XNJH7F-1-2&amp;_cdi=5855&amp;_user=74021&amp;_orig=search&amp;_coverDate=07%2F31%2F1996&amp;_sk=999769996&amp;view=c&amp;wchp=dGLbVzz-zSkzV&amp;md5=4fe00d03c8d8bda1c906a1351f7ee98e&amp;ie=/sdarticle.pdf</w:t>
        </w:r>
      </w:hyperlink>
    </w:p>
  </w:footnote>
  <w:footnote w:id="5">
    <w:p w:rsidR="00CD2D08" w:rsidRPr="001D2992" w:rsidRDefault="00CD2D08" w:rsidP="001D2992">
      <w:pPr>
        <w:pStyle w:val="Bibliography"/>
        <w:rPr>
          <w:rFonts w:ascii="Garamond" w:hAnsi="Garamond"/>
          <w:noProof/>
          <w:sz w:val="18"/>
          <w:szCs w:val="18"/>
        </w:rPr>
      </w:pPr>
      <w:r w:rsidRPr="00A8173E">
        <w:rPr>
          <w:rStyle w:val="FootnoteReference"/>
          <w:rFonts w:ascii="Garamond" w:hAnsi="Garamond"/>
          <w:sz w:val="18"/>
          <w:szCs w:val="18"/>
        </w:rPr>
        <w:footnoteRef/>
      </w:r>
      <w:r w:rsidRPr="00A8173E">
        <w:rPr>
          <w:rFonts w:ascii="Garamond" w:hAnsi="Garamond"/>
          <w:sz w:val="18"/>
          <w:szCs w:val="18"/>
        </w:rPr>
        <w:t xml:space="preserve"> </w:t>
      </w:r>
      <w:r w:rsidRPr="00A8173E">
        <w:rPr>
          <w:rFonts w:ascii="Garamond" w:hAnsi="Garamond"/>
          <w:noProof/>
          <w:sz w:val="18"/>
          <w:szCs w:val="18"/>
        </w:rPr>
        <w:t xml:space="preserve">Mosto, Francesco Da. </w:t>
      </w:r>
      <w:r w:rsidRPr="00A8173E">
        <w:rPr>
          <w:rFonts w:ascii="Garamond" w:hAnsi="Garamond"/>
          <w:i/>
          <w:iCs/>
          <w:noProof/>
          <w:sz w:val="18"/>
          <w:szCs w:val="18"/>
        </w:rPr>
        <w:t>Sydney Morning Herald - Is Venice Losing its Soul?</w:t>
      </w:r>
      <w:r w:rsidRPr="00A8173E">
        <w:rPr>
          <w:rFonts w:ascii="Garamond" w:hAnsi="Garamond"/>
          <w:noProof/>
          <w:sz w:val="18"/>
          <w:szCs w:val="18"/>
        </w:rPr>
        <w:t xml:space="preserve"> August 21, 20008. http://www.smh.com.au/news/italy/is-venice-losing-its-soul/2008/08/21/1219262364069.html?page=2 (accessed September 20, 2008).</w:t>
      </w:r>
    </w:p>
  </w:footnote>
  <w:footnote w:id="6">
    <w:p w:rsidR="00CD2D08" w:rsidRPr="00A8173E" w:rsidRDefault="00CD2D08" w:rsidP="001D2992">
      <w:pPr>
        <w:pStyle w:val="Bibliography"/>
        <w:rPr>
          <w:rFonts w:ascii="Garamond" w:hAnsi="Garamond"/>
          <w:noProof/>
          <w:sz w:val="18"/>
          <w:szCs w:val="18"/>
        </w:rPr>
      </w:pPr>
      <w:r w:rsidRPr="00A8173E">
        <w:rPr>
          <w:rStyle w:val="FootnoteReference"/>
          <w:rFonts w:ascii="Garamond" w:hAnsi="Garamond"/>
          <w:sz w:val="18"/>
          <w:szCs w:val="18"/>
        </w:rPr>
        <w:footnoteRef/>
      </w:r>
      <w:r w:rsidRPr="00A8173E">
        <w:rPr>
          <w:rFonts w:ascii="Garamond" w:hAnsi="Garamond"/>
          <w:sz w:val="18"/>
          <w:szCs w:val="18"/>
        </w:rPr>
        <w:t xml:space="preserve"> </w:t>
      </w:r>
      <w:r w:rsidRPr="00A8173E">
        <w:rPr>
          <w:rFonts w:ascii="Garamond" w:hAnsi="Garamond"/>
          <w:i/>
          <w:iCs/>
          <w:noProof/>
          <w:sz w:val="18"/>
          <w:szCs w:val="18"/>
        </w:rPr>
        <w:t>Reason - Immigration Now.</w:t>
      </w:r>
      <w:r w:rsidRPr="00A8173E">
        <w:rPr>
          <w:rFonts w:ascii="Garamond" w:hAnsi="Garamond"/>
          <w:noProof/>
          <w:sz w:val="18"/>
          <w:szCs w:val="18"/>
        </w:rPr>
        <w:t xml:space="preserve"> August 2006. http://www.reason.com/news/show/36906.html (accessed October 6, 2008).</w:t>
      </w:r>
    </w:p>
  </w:footnote>
  <w:footnote w:id="7">
    <w:p w:rsidR="00CD2D08" w:rsidRPr="00A8173E" w:rsidRDefault="00CD2D08" w:rsidP="001D2992">
      <w:pPr>
        <w:pStyle w:val="NormalWeb"/>
        <w:spacing w:after="0" w:line="240" w:lineRule="auto"/>
        <w:rPr>
          <w:rFonts w:ascii="Garamond" w:hAnsi="Garamond" w:cs="Arial"/>
          <w:sz w:val="18"/>
          <w:szCs w:val="18"/>
        </w:rPr>
      </w:pPr>
      <w:r w:rsidRPr="00A8173E">
        <w:rPr>
          <w:rStyle w:val="FootnoteReference"/>
          <w:rFonts w:ascii="Garamond" w:hAnsi="Garamond"/>
          <w:sz w:val="18"/>
          <w:szCs w:val="18"/>
        </w:rPr>
        <w:footnoteRef/>
      </w:r>
      <w:r w:rsidRPr="00A8173E">
        <w:rPr>
          <w:rFonts w:ascii="Garamond" w:hAnsi="Garamond"/>
          <w:sz w:val="18"/>
          <w:szCs w:val="18"/>
        </w:rPr>
        <w:t xml:space="preserve"> “</w:t>
      </w:r>
      <w:r w:rsidRPr="00A8173E">
        <w:rPr>
          <w:rFonts w:ascii="Garamond" w:hAnsi="Garamond" w:cs="Arial"/>
          <w:sz w:val="18"/>
          <w:szCs w:val="18"/>
        </w:rPr>
        <w:t xml:space="preserve">The Human Sustainable City” pg. 355 </w:t>
      </w:r>
    </w:p>
  </w:footnote>
  <w:footnote w:id="8">
    <w:p w:rsidR="00CD2D08" w:rsidRPr="001D2992" w:rsidRDefault="00CD2D08" w:rsidP="001D2992">
      <w:pPr>
        <w:pStyle w:val="Bibliography"/>
        <w:rPr>
          <w:rFonts w:ascii="Garamond" w:hAnsi="Garamond"/>
          <w:noProof/>
          <w:sz w:val="18"/>
          <w:szCs w:val="18"/>
        </w:rPr>
      </w:pPr>
      <w:r w:rsidRPr="00A8173E">
        <w:rPr>
          <w:rStyle w:val="FootnoteReference"/>
          <w:rFonts w:ascii="Garamond" w:hAnsi="Garamond"/>
          <w:sz w:val="18"/>
          <w:szCs w:val="18"/>
        </w:rPr>
        <w:footnoteRef/>
      </w:r>
      <w:r w:rsidRPr="00A8173E">
        <w:rPr>
          <w:rFonts w:ascii="Garamond" w:hAnsi="Garamond"/>
          <w:sz w:val="18"/>
          <w:szCs w:val="18"/>
          <w:lang w:val="es-MX"/>
        </w:rPr>
        <w:t xml:space="preserve"> </w:t>
      </w:r>
      <w:r w:rsidRPr="00A8173E">
        <w:rPr>
          <w:rFonts w:ascii="Garamond" w:hAnsi="Garamond"/>
          <w:noProof/>
          <w:sz w:val="18"/>
          <w:szCs w:val="18"/>
          <w:lang w:val="es-MX"/>
        </w:rPr>
        <w:t xml:space="preserve">Venezia, Citta' di. </w:t>
      </w:r>
      <w:r w:rsidRPr="00A8173E">
        <w:rPr>
          <w:rFonts w:ascii="Garamond" w:hAnsi="Garamond"/>
          <w:i/>
          <w:iCs/>
          <w:noProof/>
          <w:sz w:val="18"/>
          <w:szCs w:val="18"/>
          <w:lang w:val="es-MX"/>
        </w:rPr>
        <w:t>Comune di Venezia.</w:t>
      </w:r>
      <w:r w:rsidRPr="00A8173E">
        <w:rPr>
          <w:rFonts w:ascii="Garamond" w:hAnsi="Garamond"/>
          <w:noProof/>
          <w:sz w:val="18"/>
          <w:szCs w:val="18"/>
          <w:lang w:val="es-MX"/>
        </w:rPr>
        <w:t xml:space="preserve"> </w:t>
      </w:r>
      <w:r w:rsidRPr="00A8173E">
        <w:rPr>
          <w:rFonts w:ascii="Garamond" w:hAnsi="Garamond"/>
          <w:noProof/>
          <w:sz w:val="18"/>
          <w:szCs w:val="18"/>
        </w:rPr>
        <w:t>2008. http://www.comune.venezia.it/flex/cm/pages/ServeBLOB.php/L/IT/IDPagina/5945 (accessed September 21, 2008).</w:t>
      </w:r>
    </w:p>
  </w:footnote>
  <w:footnote w:id="9">
    <w:p w:rsidR="00CD2D08" w:rsidRPr="008A4994" w:rsidRDefault="00CD2D08" w:rsidP="001D2992">
      <w:pPr>
        <w:pStyle w:val="FootnoteText"/>
        <w:rPr>
          <w:sz w:val="18"/>
          <w:szCs w:val="18"/>
        </w:rPr>
      </w:pPr>
      <w:r w:rsidRPr="008A4994">
        <w:rPr>
          <w:rStyle w:val="FootnoteReference"/>
          <w:sz w:val="18"/>
          <w:szCs w:val="18"/>
        </w:rPr>
        <w:footnoteRef/>
      </w:r>
      <w:r w:rsidRPr="008A4994">
        <w:rPr>
          <w:sz w:val="18"/>
          <w:szCs w:val="18"/>
        </w:rPr>
        <w:t xml:space="preserve"> </w:t>
      </w:r>
      <w:r w:rsidRPr="008A4994">
        <w:rPr>
          <w:noProof/>
          <w:sz w:val="18"/>
          <w:szCs w:val="18"/>
        </w:rPr>
        <w:t xml:space="preserve">40xVenezia. </w:t>
      </w:r>
      <w:r w:rsidRPr="008A4994">
        <w:rPr>
          <w:i/>
          <w:iCs/>
          <w:noProof/>
          <w:sz w:val="18"/>
          <w:szCs w:val="18"/>
        </w:rPr>
        <w:t>40xVenezia - English.</w:t>
      </w:r>
      <w:r w:rsidRPr="008A4994">
        <w:rPr>
          <w:noProof/>
          <w:sz w:val="18"/>
          <w:szCs w:val="18"/>
        </w:rPr>
        <w:t xml:space="preserve"> 2008. http://www.40xvenezia.it/index.php?option=com_content&amp;view=article&amp;id=52&amp;Itemid=64 (accessed September 19, 2008).</w:t>
      </w:r>
    </w:p>
  </w:footnote>
  <w:footnote w:id="10">
    <w:p w:rsidR="00CD2D08" w:rsidRPr="0099372E" w:rsidRDefault="00CD2D08" w:rsidP="0099372E">
      <w:pPr>
        <w:pStyle w:val="Bibliography"/>
        <w:rPr>
          <w:rFonts w:ascii="Garamond" w:hAnsi="Garamond"/>
          <w:noProof/>
          <w:sz w:val="18"/>
          <w:szCs w:val="18"/>
        </w:rPr>
      </w:pPr>
      <w:r w:rsidRPr="008A4994">
        <w:rPr>
          <w:rStyle w:val="FootnoteReference"/>
          <w:rFonts w:ascii="Garamond" w:hAnsi="Garamond"/>
          <w:sz w:val="18"/>
          <w:szCs w:val="18"/>
        </w:rPr>
        <w:footnoteRef/>
      </w:r>
      <w:r w:rsidRPr="008A4994">
        <w:rPr>
          <w:rFonts w:ascii="Garamond" w:hAnsi="Garamond"/>
          <w:sz w:val="18"/>
          <w:szCs w:val="18"/>
        </w:rPr>
        <w:t xml:space="preserve"> </w:t>
      </w:r>
      <w:r w:rsidRPr="008A4994">
        <w:rPr>
          <w:rFonts w:ascii="Garamond" w:hAnsi="Garamond"/>
          <w:noProof/>
          <w:sz w:val="18"/>
          <w:szCs w:val="18"/>
        </w:rPr>
        <w:t xml:space="preserve">Passi, Marco. </w:t>
      </w:r>
      <w:r w:rsidRPr="008A4994">
        <w:rPr>
          <w:rFonts w:ascii="Garamond" w:hAnsi="Garamond"/>
          <w:i/>
          <w:iCs/>
          <w:noProof/>
          <w:sz w:val="18"/>
          <w:szCs w:val="18"/>
        </w:rPr>
        <w:t>Giovani Veneziani.</w:t>
      </w:r>
      <w:r w:rsidRPr="008A4994">
        <w:rPr>
          <w:rFonts w:ascii="Garamond" w:hAnsi="Garamond"/>
          <w:noProof/>
          <w:sz w:val="18"/>
          <w:szCs w:val="18"/>
        </w:rPr>
        <w:t xml:space="preserve"> June 1, 2008. http://www.giovaniveneziani.com/index.lasso?page=/contenuti.lasso&amp;cat=incontri&amp;id=176&amp;mm=6&amp;titolo=Contro%20la%20legge%20Zaia&amp;anno=2008 (accessed September 16, 2008).</w:t>
      </w:r>
    </w:p>
  </w:footnote>
  <w:footnote w:id="11">
    <w:p w:rsidR="00CD2D08" w:rsidRDefault="00CD2D08" w:rsidP="00994D0E">
      <w:pPr>
        <w:pStyle w:val="FootnoteText"/>
      </w:pPr>
      <w:r>
        <w:rPr>
          <w:rStyle w:val="FootnoteReference"/>
        </w:rPr>
        <w:footnoteRef/>
      </w:r>
      <w:r>
        <w:t xml:space="preserve"> </w:t>
      </w:r>
    </w:p>
  </w:footnote>
  <w:footnote w:id="12">
    <w:p w:rsidR="00CD2D08" w:rsidRDefault="00CD2D08" w:rsidP="00994D0E">
      <w:pPr>
        <w:pStyle w:val="FootnoteText"/>
      </w:pPr>
      <w:r>
        <w:rPr>
          <w:rStyle w:val="FootnoteReference"/>
        </w:rPr>
        <w:footnoteRef/>
      </w:r>
      <w:r>
        <w:t xml:space="preserve"> Browne, Kevin. “Living in a tourist city is no vacation.” </w:t>
      </w:r>
      <w:r>
        <w:rPr>
          <w:u w:val="single"/>
        </w:rPr>
        <w:t xml:space="preserve">National </w:t>
      </w:r>
      <w:r w:rsidRPr="00725C25">
        <w:rPr>
          <w:u w:val="single"/>
        </w:rPr>
        <w:t>Post</w:t>
      </w:r>
      <w:r>
        <w:t xml:space="preserve"> August. 2008.23 </w:t>
      </w:r>
      <w:hyperlink r:id="rId4" w:history="1">
        <w:r w:rsidRPr="007A1948">
          <w:rPr>
            <w:rStyle w:val="Hyperlink"/>
          </w:rPr>
          <w:t>http://www.nationalpost.com/life/homes/story.html?id=743371</w:t>
        </w:r>
      </w:hyperlink>
    </w:p>
  </w:footnote>
  <w:footnote w:id="13">
    <w:p w:rsidR="00CD2D08" w:rsidRDefault="00CD2D08" w:rsidP="00994D0E">
      <w:pPr>
        <w:pStyle w:val="FootnoteText"/>
      </w:pPr>
      <w:r>
        <w:rPr>
          <w:rStyle w:val="FootnoteReference"/>
        </w:rPr>
        <w:footnoteRef/>
      </w:r>
      <w:r w:rsidRPr="00872B97">
        <w:rPr>
          <w:u w:val="single"/>
        </w:rPr>
        <w:t xml:space="preserve">City of </w:t>
      </w:r>
      <w:smartTag w:uri="urn:schemas-microsoft-com:office:smarttags" w:element="place">
        <w:smartTag w:uri="urn:schemas-microsoft-com:office:smarttags" w:element="City">
          <w:r w:rsidRPr="00872B97">
            <w:rPr>
              <w:u w:val="single"/>
            </w:rPr>
            <w:t>Venice</w:t>
          </w:r>
        </w:smartTag>
      </w:smartTag>
      <w:r>
        <w:t xml:space="preserve">. </w:t>
      </w:r>
      <w:smartTag w:uri="urn:schemas-microsoft-com:office:smarttags" w:element="address">
        <w:smartTag w:uri="urn:schemas-microsoft-com:office:smarttags" w:element="Street">
          <w:r>
            <w:t>Venice Court</w:t>
          </w:r>
        </w:smartTag>
      </w:smartTag>
      <w:r>
        <w:t xml:space="preserve"> authorization n. 1433 - Sept. 24, 2002</w:t>
      </w:r>
    </w:p>
    <w:p w:rsidR="00CD2D08" w:rsidRDefault="00CD2D08" w:rsidP="00994D0E">
      <w:pPr>
        <w:pStyle w:val="FootnoteText"/>
      </w:pPr>
      <w:hyperlink r:id="rId5" w:history="1">
        <w:r w:rsidRPr="007A1948">
          <w:rPr>
            <w:rStyle w:val="Hyperlink"/>
          </w:rPr>
          <w:t>http://www.comune.venezia.it/flex/cm/pages/ServeBLOB.php/L/EN/IDPagina/1</w:t>
        </w:r>
      </w:hyperlink>
    </w:p>
  </w:footnote>
  <w:footnote w:id="14">
    <w:p w:rsidR="00CD2D08" w:rsidRPr="003D4C81" w:rsidRDefault="00CD2D08" w:rsidP="003D4C81">
      <w:pPr>
        <w:pStyle w:val="Bibliography"/>
        <w:rPr>
          <w:rFonts w:ascii="Garamond" w:hAnsi="Garamond"/>
          <w:noProof/>
          <w:sz w:val="18"/>
          <w:szCs w:val="18"/>
        </w:rPr>
      </w:pPr>
      <w:r w:rsidRPr="003D4C81">
        <w:rPr>
          <w:rStyle w:val="FootnoteReference"/>
          <w:rFonts w:ascii="Garamond" w:hAnsi="Garamond"/>
          <w:sz w:val="18"/>
          <w:szCs w:val="18"/>
        </w:rPr>
        <w:footnoteRef/>
      </w:r>
      <w:r w:rsidRPr="003D4C81">
        <w:rPr>
          <w:rFonts w:ascii="Garamond" w:hAnsi="Garamond"/>
          <w:sz w:val="18"/>
          <w:szCs w:val="18"/>
        </w:rPr>
        <w:t xml:space="preserve"> </w:t>
      </w:r>
      <w:r w:rsidRPr="003D4C81">
        <w:rPr>
          <w:rFonts w:ascii="Garamond" w:hAnsi="Garamond"/>
          <w:noProof/>
          <w:sz w:val="18"/>
          <w:szCs w:val="18"/>
        </w:rPr>
        <w:t xml:space="preserve">Hooper, John. </w:t>
      </w:r>
      <w:r w:rsidRPr="003D4C81">
        <w:rPr>
          <w:rFonts w:ascii="Garamond" w:hAnsi="Garamond"/>
          <w:i/>
          <w:iCs/>
          <w:noProof/>
          <w:sz w:val="18"/>
          <w:szCs w:val="18"/>
        </w:rPr>
        <w:t>The Guardian - Population decline se to turn Venice into Italy's Disneyland.</w:t>
      </w:r>
      <w:r w:rsidRPr="003D4C81">
        <w:rPr>
          <w:rFonts w:ascii="Garamond" w:hAnsi="Garamond"/>
          <w:noProof/>
          <w:sz w:val="18"/>
          <w:szCs w:val="18"/>
        </w:rPr>
        <w:t xml:space="preserve"> August 26, 2006. http://www.guardian.co.uk/world/2006/aug/26/italy.travelnews (accessed October 1, 2008).</w:t>
      </w:r>
    </w:p>
    <w:p w:rsidR="00CD2D08" w:rsidRDefault="00CD2D08">
      <w:pPr>
        <w:pStyle w:val="FootnoteText"/>
      </w:pPr>
    </w:p>
  </w:footnote>
  <w:footnote w:id="15">
    <w:p w:rsidR="00CD2D08" w:rsidRDefault="00CD2D08" w:rsidP="00822BAC">
      <w:pPr>
        <w:pStyle w:val="Bibliography"/>
        <w:rPr>
          <w:noProof/>
        </w:rPr>
      </w:pPr>
      <w:r>
        <w:rPr>
          <w:rStyle w:val="FootnoteReference"/>
        </w:rPr>
        <w:footnoteRef/>
      </w:r>
      <w:r>
        <w:t xml:space="preserve"> </w:t>
      </w:r>
      <w:r w:rsidRPr="00822BAC">
        <w:rPr>
          <w:rFonts w:ascii="Garamond" w:hAnsi="Garamond"/>
          <w:noProof/>
          <w:sz w:val="18"/>
          <w:szCs w:val="18"/>
        </w:rPr>
        <w:t xml:space="preserve">Istat. </w:t>
      </w:r>
      <w:r w:rsidRPr="00822BAC">
        <w:rPr>
          <w:rFonts w:ascii="Garamond" w:hAnsi="Garamond"/>
          <w:i/>
          <w:iCs/>
          <w:noProof/>
          <w:sz w:val="18"/>
          <w:szCs w:val="18"/>
        </w:rPr>
        <w:t>Demography Figures.</w:t>
      </w:r>
      <w:r w:rsidRPr="00822BAC">
        <w:rPr>
          <w:rFonts w:ascii="Garamond" w:hAnsi="Garamond"/>
          <w:noProof/>
          <w:sz w:val="18"/>
          <w:szCs w:val="18"/>
        </w:rPr>
        <w:t xml:space="preserve"> October 1, 2008. http://demo.istat.it/index_e.html (accessed October 1, 2008).</w:t>
      </w:r>
    </w:p>
    <w:p w:rsidR="00CD2D08" w:rsidRDefault="00CD2D08">
      <w:pPr>
        <w:pStyle w:val="FootnoteText"/>
      </w:pPr>
    </w:p>
  </w:footnote>
  <w:footnote w:id="16">
    <w:p w:rsidR="00CD2D08" w:rsidRPr="0007427C" w:rsidRDefault="00CD2D08" w:rsidP="0007427C">
      <w:pPr>
        <w:pStyle w:val="FootnoteText"/>
      </w:pPr>
      <w:r>
        <w:rPr>
          <w:rStyle w:val="FootnoteReference"/>
        </w:rPr>
        <w:footnoteRef/>
      </w:r>
      <w:r w:rsidRPr="0007427C">
        <w:rPr>
          <w:lang w:val="es-MX"/>
        </w:rPr>
        <w:t xml:space="preserve"> Venezia, Comune di. </w:t>
      </w:r>
      <w:r w:rsidRPr="0007427C">
        <w:rPr>
          <w:i/>
          <w:iCs/>
          <w:lang w:val="es-MX"/>
        </w:rPr>
        <w:t>Citta di Venezia.</w:t>
      </w:r>
      <w:r w:rsidRPr="0007427C">
        <w:rPr>
          <w:lang w:val="es-MX"/>
        </w:rPr>
        <w:t xml:space="preserve"> </w:t>
      </w:r>
      <w:r w:rsidRPr="0007427C">
        <w:t>2008. http://www.comune.venezia.it/flex/cm/pages/ServeBLOB.php/L/IT/IDPagina/1 (accessed September 28, 2008).</w:t>
      </w:r>
    </w:p>
    <w:p w:rsidR="00CD2D08" w:rsidRPr="0007427C" w:rsidRDefault="00CD2D08">
      <w:pPr>
        <w:pStyle w:val="FootnoteText"/>
      </w:pPr>
    </w:p>
  </w:footnote>
  <w:footnote w:id="17">
    <w:p w:rsidR="00CD2D08" w:rsidRPr="005040D9" w:rsidRDefault="00CD2D08" w:rsidP="006751F5">
      <w:pPr>
        <w:pStyle w:val="FootnoteText"/>
        <w:rPr>
          <w:sz w:val="18"/>
        </w:rPr>
      </w:pPr>
      <w:r w:rsidRPr="005040D9">
        <w:rPr>
          <w:rStyle w:val="FootnoteReference"/>
          <w:sz w:val="18"/>
        </w:rPr>
        <w:footnoteRef/>
      </w:r>
      <w:r w:rsidRPr="005040D9">
        <w:rPr>
          <w:sz w:val="18"/>
        </w:rPr>
        <w:t xml:space="preserve"> </w:t>
      </w:r>
      <w:r w:rsidRPr="005040D9">
        <w:rPr>
          <w:rFonts w:cs="Times"/>
          <w:sz w:val="18"/>
        </w:rPr>
        <w:t xml:space="preserve">North America and </w:t>
      </w:r>
      <w:smartTag w:uri="urn:schemas-microsoft-com:office:smarttags" w:element="place">
        <w:r w:rsidRPr="005040D9">
          <w:rPr>
            <w:rFonts w:cs="Times"/>
            <w:sz w:val="18"/>
          </w:rPr>
          <w:t>Western Europe</w:t>
        </w:r>
      </w:smartTag>
      <w:r w:rsidRPr="005040D9">
        <w:rPr>
          <w:rFonts w:cs="Times"/>
          <w:sz w:val="18"/>
        </w:rPr>
        <w:t xml:space="preserve">: Selected education indicators, 2000. </w:t>
      </w:r>
    </w:p>
    <w:p w:rsidR="00CD2D08" w:rsidRDefault="00CD2D08" w:rsidP="006751F5">
      <w:pPr>
        <w:pStyle w:val="FootnoteText"/>
      </w:pPr>
      <w:hyperlink r:id="rId6" w:history="1">
        <w:r w:rsidRPr="005040D9">
          <w:rPr>
            <w:rStyle w:val="Hyperlink"/>
            <w:sz w:val="18"/>
          </w:rPr>
          <w:t>http://portal.unesco.org/education/en/ev.php-URL_ID=32690&amp;URL_DO=DO_TOPIC&amp;URL_SECTION=201.html</w:t>
        </w:r>
      </w:hyperlink>
      <w:r>
        <w:t xml:space="preserve"> </w:t>
      </w:r>
    </w:p>
    <w:p w:rsidR="00CD2D08" w:rsidRDefault="00CD2D08" w:rsidP="006751F5">
      <w:pPr>
        <w:pStyle w:val="FootnoteText"/>
      </w:pPr>
    </w:p>
  </w:footnote>
  <w:footnote w:id="18">
    <w:p w:rsidR="00CD2D08" w:rsidRDefault="00CD2D08" w:rsidP="006751F5">
      <w:pPr>
        <w:pStyle w:val="FootnoteText"/>
        <w:rPr>
          <w:bCs/>
        </w:rPr>
      </w:pPr>
    </w:p>
    <w:p w:rsidR="00CD2D08" w:rsidRPr="00AE161A" w:rsidRDefault="00CD2D08" w:rsidP="006751F5">
      <w:pPr>
        <w:pStyle w:val="FootnoteText"/>
        <w:rPr>
          <w:bCs/>
        </w:rPr>
      </w:pPr>
      <w:r>
        <w:rPr>
          <w:rStyle w:val="FootnoteReference"/>
        </w:rPr>
        <w:footnoteRef/>
      </w:r>
      <w:r w:rsidRPr="00AE161A">
        <w:rPr>
          <w:bCs/>
        </w:rPr>
        <w:t>SECONDARY SCHOOLS IN FIRST GRADE AND STATE NOT DIVIDED STATE FOR MUNICIPALITY</w:t>
      </w:r>
    </w:p>
    <w:p w:rsidR="00CD2D08" w:rsidRDefault="00CD2D08" w:rsidP="006751F5">
      <w:pPr>
        <w:pStyle w:val="FootnoteText"/>
      </w:pPr>
      <w:hyperlink r:id="rId7" w:history="1">
        <w:r w:rsidRPr="00E660AA">
          <w:rPr>
            <w:rStyle w:val="Hyperlink"/>
          </w:rPr>
          <w:t>http://74.125.93.104/translate_c?hl=en&amp;sl=it&amp;tl=en&amp;u=http://www.comune.venezia.it/flex/cm/pages/ServeAttachment.php/L/IT/D/D.5c8f5daebaa6895e2eb2/P/BLOB%253AID%253D390&amp;usg=ALkJrhhzl02ofUdpCd2c6KB3ZVh0PRcLyA</w:t>
        </w:r>
      </w:hyperlink>
      <w:r>
        <w:t xml:space="preserve"> </w:t>
      </w:r>
    </w:p>
  </w:footnote>
  <w:footnote w:id="19">
    <w:p w:rsidR="00CD2D08" w:rsidRDefault="00CD2D08" w:rsidP="006751F5">
      <w:pPr>
        <w:pStyle w:val="FootnoteText"/>
      </w:pPr>
      <w:r>
        <w:rPr>
          <w:rStyle w:val="FootnoteReference"/>
        </w:rPr>
        <w:footnoteRef/>
      </w:r>
      <w:r>
        <w:t xml:space="preserve"> </w:t>
      </w:r>
      <w:smartTag w:uri="urn:schemas-microsoft-com:office:smarttags" w:element="place">
        <w:smartTag w:uri="urn:schemas-microsoft-com:office:smarttags" w:element="City">
          <w:smartTag w:uri="urn:schemas-microsoft-com:office:smarttags" w:element="City">
            <w:r>
              <w:t>University Of Venice</w:t>
            </w:r>
          </w:smartTag>
          <w:r>
            <w:t xml:space="preserve">, </w:t>
          </w:r>
          <w:smartTag w:uri="urn:schemas-microsoft-com:office:smarttags" w:element="country-region">
            <w:r>
              <w:t>Italy</w:t>
            </w:r>
          </w:smartTag>
        </w:smartTag>
      </w:smartTag>
    </w:p>
    <w:p w:rsidR="00CD2D08" w:rsidRDefault="00CD2D08" w:rsidP="006751F5">
      <w:pPr>
        <w:pStyle w:val="FootnoteText"/>
      </w:pPr>
      <w:r>
        <w:t>&lt;</w:t>
      </w:r>
      <w:hyperlink r:id="rId8" w:history="1">
        <w:r w:rsidRPr="00E660AA">
          <w:rPr>
            <w:rStyle w:val="Hyperlink"/>
          </w:rPr>
          <w:t>http://74.125.45.104/search?q=cache:XQqJRRcvsFYJ:www.lang.soton.ac.uk/profile/casestudies/fullversions/italy.rtf+education+system+in+venice+italy&amp;hl=en&amp;ct=clnk&amp;cd=1&amp;gl=us</w:t>
        </w:r>
      </w:hyperlink>
      <w:r>
        <w:t>&gt;</w:t>
      </w:r>
    </w:p>
  </w:footnote>
  <w:footnote w:id="20">
    <w:p w:rsidR="00CD2D08" w:rsidRDefault="00CD2D08" w:rsidP="006751F5">
      <w:pPr>
        <w:pStyle w:val="FootnoteText"/>
      </w:pPr>
      <w:r>
        <w:rPr>
          <w:rStyle w:val="FootnoteReference"/>
        </w:rPr>
        <w:footnoteRef/>
      </w:r>
      <w:r>
        <w:t xml:space="preserve"> The </w:t>
      </w:r>
      <w:smartTag w:uri="urn:schemas-microsoft-com:office:smarttags" w:element="PlaceName">
        <w:r>
          <w:t>International</w:t>
        </w:r>
      </w:smartTag>
      <w:r>
        <w:t xml:space="preserve"> </w:t>
      </w:r>
      <w:smartTag w:uri="urn:schemas-microsoft-com:office:smarttags" w:element="PlaceType">
        <w:r>
          <w:t>School</w:t>
        </w:r>
      </w:smartTag>
      <w:r>
        <w:t xml:space="preserve"> of </w:t>
      </w:r>
      <w:smartTag w:uri="urn:schemas-microsoft-com:office:smarttags" w:element="place">
        <w:smartTag w:uri="urn:schemas-microsoft-com:office:smarttags" w:element="City">
          <w:r>
            <w:t>Venice</w:t>
          </w:r>
        </w:smartTag>
      </w:smartTag>
    </w:p>
    <w:p w:rsidR="00CD2D08" w:rsidRDefault="00CD2D08" w:rsidP="006751F5">
      <w:pPr>
        <w:pStyle w:val="FootnoteText"/>
      </w:pPr>
      <w:hyperlink r:id="rId9" w:history="1">
        <w:r w:rsidRPr="00E660AA">
          <w:rPr>
            <w:rStyle w:val="Hyperlink"/>
          </w:rPr>
          <w:t>http://www.isvenice.com/otheractivities.htm</w:t>
        </w:r>
      </w:hyperlink>
      <w:r>
        <w:t xml:space="preserve"> </w:t>
      </w:r>
    </w:p>
  </w:footnote>
  <w:footnote w:id="21">
    <w:p w:rsidR="00CD2D08" w:rsidRDefault="00CD2D08" w:rsidP="006751F5">
      <w:pPr>
        <w:pStyle w:val="FootnoteText"/>
      </w:pPr>
      <w:r>
        <w:rPr>
          <w:rStyle w:val="FootnoteReference"/>
        </w:rPr>
        <w:footnoteRef/>
      </w:r>
      <w:r>
        <w:t xml:space="preserve"> </w:t>
      </w:r>
      <w:smartTag w:uri="urn:schemas-microsoft-com:office:smarttags" w:element="PlaceName">
        <w:r>
          <w:t>Sport</w:t>
        </w:r>
      </w:smartTag>
      <w:r>
        <w:t xml:space="preserve"> </w:t>
      </w:r>
      <w:smartTag w:uri="urn:schemas-microsoft-com:office:smarttags" w:element="PlaceType">
        <w:r>
          <w:t>City</w:t>
        </w:r>
      </w:smartTag>
      <w:r>
        <w:t xml:space="preserve"> Area of </w:t>
      </w:r>
      <w:smartTag w:uri="urn:schemas-microsoft-com:office:smarttags" w:element="place">
        <w:smartTag w:uri="urn:schemas-microsoft-com:office:smarttags" w:element="City">
          <w:r>
            <w:t>Venice</w:t>
          </w:r>
        </w:smartTag>
      </w:smartTag>
    </w:p>
    <w:p w:rsidR="00CD2D08" w:rsidRDefault="00CD2D08" w:rsidP="006751F5">
      <w:pPr>
        <w:pStyle w:val="FootnoteText"/>
      </w:pPr>
      <w:hyperlink r:id="rId10" w:history="1">
        <w:r w:rsidRPr="00E660AA">
          <w:rPr>
            <w:rStyle w:val="Hyperlink"/>
          </w:rPr>
          <w:t>http://74.125.93.104/translate_c?hl=en&amp;sl=it&amp;tl=en&amp;u=http://www2.comune.venezia.it/sport/impianti/index.asp%3Fscelta%3Delencoimpianti%26tipoimpianto%3D7&amp;usg=ALkJrhilGmjKnPM0Kze_JxfEsYebtjVeMA</w:t>
        </w:r>
      </w:hyperlink>
      <w:r>
        <w:t xml:space="preserve"> </w:t>
      </w:r>
    </w:p>
  </w:footnote>
  <w:footnote w:id="22">
    <w:p w:rsidR="00CD2D08" w:rsidRDefault="00CD2D08" w:rsidP="006C7CE3">
      <w:pPr>
        <w:pStyle w:val="FootnoteText"/>
      </w:pPr>
      <w:r>
        <w:rPr>
          <w:rStyle w:val="FootnoteReference"/>
        </w:rPr>
        <w:footnoteRef/>
      </w:r>
      <w:r>
        <w:t xml:space="preserve"> (Marsillo 31).  </w:t>
      </w:r>
    </w:p>
  </w:footnote>
  <w:footnote w:id="23">
    <w:p w:rsidR="00CD2D08" w:rsidRPr="00B97104" w:rsidRDefault="00CD2D08" w:rsidP="005F1949">
      <w:pPr>
        <w:pStyle w:val="FootnoteText"/>
        <w:rPr>
          <w:sz w:val="18"/>
          <w:szCs w:val="18"/>
        </w:rPr>
      </w:pPr>
      <w:r>
        <w:rPr>
          <w:rStyle w:val="FootnoteReference"/>
        </w:rPr>
        <w:footnoteRef/>
      </w:r>
      <w:r>
        <w:t xml:space="preserve"> </w:t>
      </w:r>
      <w:r w:rsidRPr="00B97104">
        <w:rPr>
          <w:rFonts w:cs="Times"/>
          <w:sz w:val="18"/>
          <w:szCs w:val="18"/>
        </w:rPr>
        <w:t xml:space="preserve">North America and Western Europe: Selected education indicators, 2000. </w:t>
      </w:r>
    </w:p>
    <w:p w:rsidR="00CD2D08" w:rsidRPr="00B97104" w:rsidRDefault="00CD2D08" w:rsidP="005F1949">
      <w:pPr>
        <w:pStyle w:val="FootnoteText"/>
        <w:rPr>
          <w:sz w:val="18"/>
          <w:szCs w:val="18"/>
        </w:rPr>
      </w:pPr>
      <w:hyperlink r:id="rId11" w:history="1">
        <w:r w:rsidRPr="00B97104">
          <w:rPr>
            <w:rStyle w:val="Hyperlink"/>
            <w:sz w:val="18"/>
            <w:szCs w:val="18"/>
          </w:rPr>
          <w:t>http://portal.unesco.org/education/en/ev.php-URL_ID=32690&amp;URL_DO=DO_TOPIC&amp;URL_SECTION=201.html</w:t>
        </w:r>
      </w:hyperlink>
    </w:p>
  </w:footnote>
  <w:footnote w:id="24">
    <w:p w:rsidR="00CD2D08" w:rsidRPr="00B97104" w:rsidRDefault="00CD2D08" w:rsidP="005F1949">
      <w:pPr>
        <w:pStyle w:val="FootnoteText"/>
        <w:rPr>
          <w:rFonts w:cs="Arial"/>
          <w:i/>
          <w:sz w:val="18"/>
          <w:szCs w:val="18"/>
          <w:lang w:val="es-MX"/>
        </w:rPr>
      </w:pPr>
      <w:r w:rsidRPr="00B97104">
        <w:rPr>
          <w:rStyle w:val="FootnoteReference"/>
          <w:sz w:val="18"/>
          <w:szCs w:val="18"/>
        </w:rPr>
        <w:footnoteRef/>
      </w:r>
      <w:r w:rsidRPr="00B97104">
        <w:rPr>
          <w:sz w:val="18"/>
          <w:szCs w:val="18"/>
          <w:lang w:val="es-MX"/>
        </w:rPr>
        <w:t xml:space="preserve"> </w:t>
      </w:r>
      <w:r w:rsidRPr="00B97104">
        <w:rPr>
          <w:i/>
          <w:sz w:val="18"/>
          <w:szCs w:val="18"/>
          <w:lang w:val="es-MX"/>
        </w:rPr>
        <w:t>Universit</w:t>
      </w:r>
      <w:r w:rsidRPr="00B97104">
        <w:rPr>
          <w:rFonts w:cs="Arial"/>
          <w:i/>
          <w:sz w:val="18"/>
          <w:szCs w:val="18"/>
          <w:lang w:val="es-MX"/>
        </w:rPr>
        <w:t>á Ca’Foscari Venezia</w:t>
      </w:r>
    </w:p>
    <w:p w:rsidR="00CD2D08" w:rsidRPr="00B97104" w:rsidRDefault="00CD2D08" w:rsidP="005F1949">
      <w:pPr>
        <w:pStyle w:val="FootnoteText"/>
        <w:rPr>
          <w:sz w:val="18"/>
          <w:szCs w:val="18"/>
          <w:lang w:val="es-MX"/>
        </w:rPr>
      </w:pPr>
      <w:hyperlink r:id="rId12" w:history="1">
        <w:r w:rsidRPr="00B97104">
          <w:rPr>
            <w:rStyle w:val="Hyperlink"/>
            <w:sz w:val="18"/>
            <w:szCs w:val="18"/>
            <w:lang w:val="es-MX"/>
          </w:rPr>
          <w:t>http://www.unive.it/nqcontent.cfm?a_id=7726</w:t>
        </w:r>
      </w:hyperlink>
      <w:r w:rsidRPr="00B97104">
        <w:rPr>
          <w:sz w:val="18"/>
          <w:szCs w:val="18"/>
          <w:lang w:val="es-MX"/>
        </w:rPr>
        <w:t xml:space="preserve"> </w:t>
      </w:r>
    </w:p>
  </w:footnote>
  <w:footnote w:id="25">
    <w:p w:rsidR="00CD2D08" w:rsidRPr="00B97104" w:rsidRDefault="00CD2D08" w:rsidP="005F1949">
      <w:pPr>
        <w:pStyle w:val="FootnoteText"/>
        <w:rPr>
          <w:rFonts w:cs="Arial"/>
          <w:i/>
          <w:sz w:val="18"/>
          <w:szCs w:val="18"/>
          <w:lang w:val="es-MX"/>
        </w:rPr>
      </w:pPr>
      <w:r w:rsidRPr="00B97104">
        <w:rPr>
          <w:rStyle w:val="FootnoteReference"/>
          <w:sz w:val="18"/>
          <w:szCs w:val="18"/>
        </w:rPr>
        <w:footnoteRef/>
      </w:r>
      <w:r w:rsidRPr="00B97104">
        <w:rPr>
          <w:sz w:val="18"/>
          <w:szCs w:val="18"/>
          <w:lang w:val="es-MX"/>
        </w:rPr>
        <w:t xml:space="preserve"> </w:t>
      </w:r>
      <w:r w:rsidRPr="00B97104">
        <w:rPr>
          <w:i/>
          <w:sz w:val="18"/>
          <w:szCs w:val="18"/>
          <w:lang w:val="es-MX"/>
        </w:rPr>
        <w:t>Universit</w:t>
      </w:r>
      <w:r w:rsidRPr="00B97104">
        <w:rPr>
          <w:rFonts w:cs="Arial"/>
          <w:i/>
          <w:sz w:val="18"/>
          <w:szCs w:val="18"/>
          <w:lang w:val="es-MX"/>
        </w:rPr>
        <w:t>á Iuav di Venezia</w:t>
      </w:r>
    </w:p>
    <w:p w:rsidR="00CD2D08" w:rsidRPr="00B97104" w:rsidRDefault="00CD2D08" w:rsidP="005F1949">
      <w:pPr>
        <w:pStyle w:val="FootnoteText"/>
        <w:rPr>
          <w:sz w:val="18"/>
          <w:szCs w:val="18"/>
          <w:lang w:val="es-MX"/>
        </w:rPr>
      </w:pPr>
      <w:hyperlink r:id="rId13" w:history="1">
        <w:r w:rsidRPr="00B97104">
          <w:rPr>
            <w:rStyle w:val="Hyperlink"/>
            <w:sz w:val="18"/>
            <w:szCs w:val="18"/>
            <w:lang w:val="es-MX"/>
          </w:rPr>
          <w:t>http://www.iuav.it/English-Ve/Department/index.htm</w:t>
        </w:r>
      </w:hyperlink>
      <w:r w:rsidRPr="00B97104">
        <w:rPr>
          <w:sz w:val="18"/>
          <w:szCs w:val="18"/>
          <w:lang w:val="es-MX"/>
        </w:rPr>
        <w:t xml:space="preserve"> </w:t>
      </w:r>
    </w:p>
  </w:footnote>
  <w:footnote w:id="26">
    <w:p w:rsidR="00CD2D08" w:rsidRPr="00B97104" w:rsidRDefault="00CD2D08" w:rsidP="005F1949">
      <w:pPr>
        <w:pStyle w:val="FootnoteText"/>
        <w:rPr>
          <w:i/>
          <w:sz w:val="18"/>
          <w:szCs w:val="18"/>
        </w:rPr>
      </w:pPr>
      <w:r w:rsidRPr="00B97104">
        <w:rPr>
          <w:rStyle w:val="FootnoteReference"/>
          <w:sz w:val="18"/>
          <w:szCs w:val="18"/>
        </w:rPr>
        <w:footnoteRef/>
      </w:r>
      <w:r w:rsidRPr="00B97104">
        <w:rPr>
          <w:sz w:val="18"/>
          <w:szCs w:val="18"/>
        </w:rPr>
        <w:t xml:space="preserve"> </w:t>
      </w:r>
      <w:r w:rsidRPr="00B97104">
        <w:rPr>
          <w:i/>
          <w:sz w:val="18"/>
          <w:szCs w:val="18"/>
        </w:rPr>
        <w:t>Venice International University</w:t>
      </w:r>
    </w:p>
    <w:p w:rsidR="00CD2D08" w:rsidRPr="00B97104" w:rsidRDefault="00CD2D08" w:rsidP="005F1949">
      <w:pPr>
        <w:pStyle w:val="FootnoteText"/>
        <w:rPr>
          <w:sz w:val="18"/>
          <w:szCs w:val="18"/>
        </w:rPr>
      </w:pPr>
      <w:hyperlink r:id="rId14" w:history="1">
        <w:r w:rsidRPr="00B97104">
          <w:rPr>
            <w:rStyle w:val="Hyperlink"/>
            <w:sz w:val="18"/>
            <w:szCs w:val="18"/>
            <w:lang w:val="it-IT"/>
          </w:rPr>
          <w:t>http://www.univiu.org/index.html</w:t>
        </w:r>
      </w:hyperlink>
    </w:p>
  </w:footnote>
  <w:footnote w:id="27">
    <w:p w:rsidR="00CD2D08" w:rsidRPr="00B97104" w:rsidRDefault="00CD2D08" w:rsidP="00B97104">
      <w:pPr>
        <w:pStyle w:val="FootnoteText"/>
        <w:rPr>
          <w:sz w:val="18"/>
          <w:szCs w:val="18"/>
        </w:rPr>
      </w:pPr>
      <w:r w:rsidRPr="00B97104">
        <w:rPr>
          <w:rStyle w:val="FootnoteReference"/>
          <w:sz w:val="18"/>
          <w:szCs w:val="18"/>
        </w:rPr>
        <w:footnoteRef/>
      </w:r>
      <w:r w:rsidRPr="00B97104">
        <w:rPr>
          <w:sz w:val="18"/>
          <w:szCs w:val="18"/>
        </w:rPr>
        <w:t xml:space="preserve"> Theobald, William F. </w:t>
      </w:r>
      <w:r w:rsidRPr="00B97104">
        <w:rPr>
          <w:i/>
          <w:iCs/>
          <w:sz w:val="18"/>
          <w:szCs w:val="18"/>
        </w:rPr>
        <w:t>Global Tourism.</w:t>
      </w:r>
      <w:r w:rsidRPr="00B97104">
        <w:rPr>
          <w:sz w:val="18"/>
          <w:szCs w:val="18"/>
        </w:rPr>
        <w:t xml:space="preserve"> BUtterworth-Heinemann, 2005.</w:t>
      </w:r>
    </w:p>
    <w:p w:rsidR="00CD2D08" w:rsidRPr="00B97104" w:rsidRDefault="00CD2D08" w:rsidP="00B97104">
      <w:pPr>
        <w:pStyle w:val="FootnoteText"/>
        <w:rPr>
          <w:sz w:val="18"/>
          <w:szCs w:val="18"/>
        </w:rPr>
      </w:pPr>
      <w:r w:rsidRPr="00B97104">
        <w:rPr>
          <w:i/>
          <w:iCs/>
          <w:sz w:val="18"/>
          <w:szCs w:val="18"/>
        </w:rPr>
        <w:t>Universita Ca' Foscari Venezia.</w:t>
      </w:r>
      <w:r w:rsidRPr="00B97104">
        <w:rPr>
          <w:sz w:val="18"/>
          <w:szCs w:val="18"/>
        </w:rPr>
        <w:t xml:space="preserve"> 2008. http://www.unive.it/nqcontent.cfm?a_id=7726 (accessed October 2, 2008).</w:t>
      </w:r>
    </w:p>
    <w:p w:rsidR="00CD2D08" w:rsidRDefault="00CD2D08">
      <w:pPr>
        <w:pStyle w:val="FootnoteText"/>
      </w:pPr>
    </w:p>
  </w:footnote>
  <w:footnote w:id="28">
    <w:p w:rsidR="00CD2D08" w:rsidRPr="0092284A" w:rsidRDefault="00CD2D08" w:rsidP="00337EF7">
      <w:pPr>
        <w:pStyle w:val="FootnoteText"/>
        <w:rPr>
          <w:i/>
        </w:rPr>
      </w:pPr>
      <w:r>
        <w:rPr>
          <w:rStyle w:val="FootnoteReference"/>
        </w:rPr>
        <w:footnoteRef/>
      </w:r>
      <w:r>
        <w:t xml:space="preserve"> ‘</w:t>
      </w:r>
      <w:r w:rsidRPr="0092284A">
        <w:rPr>
          <w:i/>
        </w:rPr>
        <w:t>Tourism’</w:t>
      </w:r>
    </w:p>
    <w:p w:rsidR="00CD2D08" w:rsidRDefault="00CD2D08" w:rsidP="00337EF7">
      <w:pPr>
        <w:pStyle w:val="FootnoteText"/>
      </w:pPr>
      <w:hyperlink r:id="rId15" w:history="1">
        <w:r w:rsidRPr="00B37B95">
          <w:rPr>
            <w:rStyle w:val="Hyperlink"/>
          </w:rPr>
          <w:t>http://venipedia.org/index.php/Tourism</w:t>
        </w:r>
      </w:hyperlink>
    </w:p>
  </w:footnote>
  <w:footnote w:id="29">
    <w:p w:rsidR="00CD2D08" w:rsidRPr="0092284A" w:rsidRDefault="00CD2D08" w:rsidP="00337EF7">
      <w:pPr>
        <w:pStyle w:val="FootnoteText"/>
        <w:rPr>
          <w:i/>
        </w:rPr>
      </w:pPr>
      <w:r>
        <w:rPr>
          <w:rStyle w:val="FootnoteReference"/>
        </w:rPr>
        <w:footnoteRef/>
      </w:r>
      <w:r>
        <w:t xml:space="preserve"> </w:t>
      </w:r>
      <w:r w:rsidRPr="0092284A">
        <w:rPr>
          <w:i/>
        </w:rPr>
        <w:t>‘Rank Order – Unemployment Rate</w:t>
      </w:r>
      <w:r>
        <w:rPr>
          <w:i/>
        </w:rPr>
        <w:t>’</w:t>
      </w:r>
    </w:p>
    <w:p w:rsidR="00CD2D08" w:rsidRDefault="00CD2D08" w:rsidP="00337EF7">
      <w:pPr>
        <w:pStyle w:val="FootnoteText"/>
      </w:pPr>
      <w:hyperlink r:id="rId16" w:history="1">
        <w:r w:rsidRPr="00B37B95">
          <w:rPr>
            <w:rStyle w:val="Hyperlink"/>
          </w:rPr>
          <w:t>https://www.cia.gov/library/publications/the-world-factbook/rankorder/2129rank.html</w:t>
        </w:r>
      </w:hyperlink>
    </w:p>
  </w:footnote>
  <w:footnote w:id="30">
    <w:p w:rsidR="00CD2D08" w:rsidRDefault="00CD2D08" w:rsidP="00337EF7">
      <w:pPr>
        <w:pStyle w:val="FootnoteText"/>
        <w:rPr>
          <w:i/>
        </w:rPr>
      </w:pPr>
      <w:r>
        <w:rPr>
          <w:rStyle w:val="FootnoteReference"/>
        </w:rPr>
        <w:footnoteRef/>
      </w:r>
      <w:r>
        <w:t xml:space="preserve"> ‘</w:t>
      </w:r>
      <w:r>
        <w:rPr>
          <w:i/>
        </w:rPr>
        <w:t xml:space="preserve">Global Unemployment Rate to Climb in 2008’ – </w:t>
      </w:r>
      <w:r w:rsidRPr="0092284A">
        <w:t>Laura MacInnis,</w:t>
      </w:r>
      <w:r>
        <w:rPr>
          <w:i/>
        </w:rPr>
        <w:t xml:space="preserve"> </w:t>
      </w:r>
      <w:r>
        <w:t>International Herald Tribune, Jan 24 2008</w:t>
      </w:r>
      <w:r>
        <w:rPr>
          <w:i/>
        </w:rPr>
        <w:t xml:space="preserve"> </w:t>
      </w:r>
    </w:p>
    <w:p w:rsidR="00CD2D08" w:rsidRDefault="00CD2D08" w:rsidP="00337EF7">
      <w:pPr>
        <w:pStyle w:val="FootnoteText"/>
      </w:pPr>
      <w:hyperlink r:id="rId17" w:history="1">
        <w:r w:rsidRPr="00B37B95">
          <w:rPr>
            <w:rStyle w:val="Hyperlink"/>
            <w:i/>
          </w:rPr>
          <w:t>http://www.iht.com/articles/reuters/2008/01/24/business/OUKBS-UK-EMPLOYMENT-ILO.php</w:t>
        </w:r>
      </w:hyperlink>
    </w:p>
  </w:footnote>
  <w:footnote w:id="31">
    <w:p w:rsidR="00CD2D08" w:rsidRDefault="00CD2D08" w:rsidP="00337EF7">
      <w:pPr>
        <w:pStyle w:val="FootnoteText"/>
      </w:pPr>
      <w:r>
        <w:rPr>
          <w:rStyle w:val="FootnoteReference"/>
        </w:rPr>
        <w:footnoteRef/>
      </w:r>
      <w:r>
        <w:t xml:space="preserve"> </w:t>
      </w:r>
      <w:hyperlink r:id="rId18" w:history="1">
        <w:r w:rsidRPr="00AC73DF">
          <w:rPr>
            <w:rStyle w:val="Hyperlink"/>
          </w:rPr>
          <w:t>http://portalelavoro.provincia.venezia.it/</w:t>
        </w:r>
      </w:hyperlink>
    </w:p>
  </w:footnote>
  <w:footnote w:id="32">
    <w:p w:rsidR="00CD2D08" w:rsidRDefault="00CD2D08" w:rsidP="00337EF7">
      <w:pPr>
        <w:pStyle w:val="FootnoteText"/>
      </w:pPr>
      <w:r>
        <w:rPr>
          <w:rStyle w:val="FootnoteReference"/>
        </w:rPr>
        <w:footnoteRef/>
      </w:r>
      <w:r>
        <w:t xml:space="preserve"> Payscale Italy</w:t>
      </w:r>
    </w:p>
    <w:p w:rsidR="00CD2D08" w:rsidRDefault="00CD2D08" w:rsidP="00337EF7">
      <w:pPr>
        <w:pStyle w:val="FootnoteText"/>
      </w:pPr>
      <w:hyperlink r:id="rId19" w:history="1">
        <w:r w:rsidRPr="00B37B95">
          <w:rPr>
            <w:rStyle w:val="Hyperlink"/>
          </w:rPr>
          <w:t>http://www.payscale.com/research/IT/Country=Italy/Salary</w:t>
        </w:r>
      </w:hyperlink>
      <w:r>
        <w:t xml:space="preserve"> </w:t>
      </w:r>
    </w:p>
  </w:footnote>
  <w:footnote w:id="33">
    <w:p w:rsidR="00CD2D08" w:rsidRDefault="00CD2D08" w:rsidP="00337EF7">
      <w:pPr>
        <w:pStyle w:val="FootnoteText"/>
      </w:pPr>
      <w:r>
        <w:rPr>
          <w:rStyle w:val="FootnoteReference"/>
        </w:rPr>
        <w:footnoteRef/>
      </w:r>
      <w:r>
        <w:t xml:space="preserve"> ‘</w:t>
      </w:r>
      <w:r>
        <w:rPr>
          <w:i/>
        </w:rPr>
        <w:t>Italian Economics Minister Causes Uproar with ‘Big Babies’ Tax proposal’</w:t>
      </w:r>
      <w:r>
        <w:t xml:space="preserve"> – Deepa Babington, International Herald Tribune, October 5, 2007.</w:t>
      </w:r>
    </w:p>
    <w:p w:rsidR="00CD2D08" w:rsidRDefault="00CD2D08" w:rsidP="00337EF7">
      <w:pPr>
        <w:pStyle w:val="FootnoteText"/>
      </w:pPr>
      <w:hyperlink r:id="rId20" w:history="1">
        <w:r w:rsidRPr="00B37B95">
          <w:rPr>
            <w:rStyle w:val="Hyperlink"/>
          </w:rPr>
          <w:t>http://www.iht.com/articles/2007/10/05/europe/05italy.php</w:t>
        </w:r>
      </w:hyperlink>
    </w:p>
  </w:footnote>
  <w:footnote w:id="34">
    <w:p w:rsidR="00CD2D08" w:rsidRPr="00C51394" w:rsidRDefault="00CD2D08">
      <w:pPr>
        <w:pStyle w:val="FootnoteText"/>
        <w:rPr>
          <w:lang w:val="es-MX"/>
        </w:rPr>
      </w:pPr>
      <w:r>
        <w:rPr>
          <w:rStyle w:val="FootnoteReference"/>
        </w:rPr>
        <w:footnoteRef/>
      </w:r>
      <w:r>
        <w:t xml:space="preserve"> </w:t>
      </w:r>
      <w:r w:rsidRPr="007E1557">
        <w:t>(</w:t>
      </w:r>
      <w:r w:rsidRPr="00C51394">
        <w:rPr>
          <w:lang w:val="es-MX"/>
        </w:rPr>
        <w:t xml:space="preserve">Manacorda, Marco. "Mamma's Boys?" </w:t>
      </w:r>
      <w:r w:rsidRPr="00C51394">
        <w:rPr>
          <w:i/>
          <w:iCs/>
          <w:lang w:val="es-MX"/>
        </w:rPr>
        <w:t>Centre Piece</w:t>
      </w:r>
      <w:r w:rsidRPr="00C51394">
        <w:rPr>
          <w:lang w:val="es-MX"/>
        </w:rPr>
        <w:t>, December 2005.</w:t>
      </w:r>
    </w:p>
  </w:footnote>
  <w:footnote w:id="35">
    <w:p w:rsidR="00CD2D08" w:rsidRPr="00714AA0" w:rsidRDefault="00CD2D08" w:rsidP="00287BF6">
      <w:pPr>
        <w:pStyle w:val="FootnoteText"/>
        <w:rPr>
          <w:rFonts w:cs="Times"/>
          <w:sz w:val="18"/>
          <w:szCs w:val="18"/>
        </w:rPr>
      </w:pPr>
      <w:r w:rsidRPr="00714AA0">
        <w:rPr>
          <w:rStyle w:val="FootnoteReference"/>
          <w:sz w:val="18"/>
          <w:szCs w:val="18"/>
        </w:rPr>
        <w:footnoteRef/>
      </w:r>
      <w:r w:rsidRPr="00714AA0">
        <w:rPr>
          <w:sz w:val="18"/>
          <w:szCs w:val="18"/>
        </w:rPr>
        <w:t xml:space="preserve"> </w:t>
      </w:r>
      <w:r w:rsidRPr="00714AA0">
        <w:rPr>
          <w:rFonts w:cs="Times"/>
          <w:sz w:val="18"/>
          <w:szCs w:val="18"/>
        </w:rPr>
        <w:t xml:space="preserve">Ahola, Maija. “ Who Cares About the Lone Mothers in Italy?” 2007. </w:t>
      </w:r>
      <w:hyperlink r:id="rId21" w:history="1">
        <w:r w:rsidRPr="00714AA0">
          <w:rPr>
            <w:rStyle w:val="Hyperlink"/>
            <w:rFonts w:cs="Times"/>
            <w:sz w:val="18"/>
            <w:szCs w:val="18"/>
          </w:rPr>
          <w:t>http://66.102.1.104/scholar?hl=en&amp;lr=&amp;q=cache:OqfB4eh_UtMJ:https://guoa.ub.gu.se/dspace/handle/2077/4602+who+cares+about+lone+mothers+in+italy</w:t>
        </w:r>
      </w:hyperlink>
    </w:p>
    <w:p w:rsidR="00CD2D08" w:rsidRDefault="00CD2D08" w:rsidP="00287BF6">
      <w:pPr>
        <w:pStyle w:val="FootnoteText"/>
      </w:pPr>
    </w:p>
  </w:footnote>
  <w:footnote w:id="36">
    <w:p w:rsidR="00CD2D08" w:rsidRDefault="00CD2D08" w:rsidP="007B358E">
      <w:pPr>
        <w:pStyle w:val="FootnoteText"/>
        <w:rPr>
          <w:i/>
        </w:rPr>
      </w:pPr>
      <w:r>
        <w:rPr>
          <w:rStyle w:val="FootnoteReference"/>
        </w:rPr>
        <w:footnoteRef/>
      </w:r>
      <w:r>
        <w:t xml:space="preserve"> ‘</w:t>
      </w:r>
      <w:r>
        <w:rPr>
          <w:i/>
        </w:rPr>
        <w:t xml:space="preserve">The Cost of Living in </w:t>
      </w:r>
      <w:smartTag w:uri="urn:schemas-microsoft-com:office:smarttags" w:element="City">
        <w:smartTag w:uri="urn:schemas-microsoft-com:office:smarttags" w:element="place">
          <w:smartTag w:uri="urn:schemas-microsoft-com:office:smarttags" w:element="country-region">
            <w:r>
              <w:rPr>
                <w:i/>
              </w:rPr>
              <w:t>Venice</w:t>
            </w:r>
          </w:smartTag>
        </w:smartTag>
      </w:smartTag>
      <w:r>
        <w:rPr>
          <w:i/>
        </w:rPr>
        <w:t>’</w:t>
      </w:r>
    </w:p>
    <w:p w:rsidR="00CD2D08" w:rsidRDefault="00CD2D08" w:rsidP="007B358E">
      <w:pPr>
        <w:pStyle w:val="FootnoteText"/>
      </w:pPr>
      <w:hyperlink r:id="rId22" w:history="1">
        <w:r w:rsidRPr="00B37B95">
          <w:rPr>
            <w:rStyle w:val="Hyperlink"/>
          </w:rPr>
          <w:t>http://spikegoestovenice.blogspot.com/2007/10/cost-of-living-in-venice.html</w:t>
        </w:r>
      </w:hyperlink>
      <w:r>
        <w:t xml:space="preserve"> </w:t>
      </w:r>
    </w:p>
  </w:footnote>
  <w:footnote w:id="37">
    <w:p w:rsidR="00CD2D08" w:rsidRDefault="00CD2D08" w:rsidP="007B358E">
      <w:pPr>
        <w:pStyle w:val="FootnoteText"/>
        <w:rPr>
          <w:i/>
        </w:rPr>
      </w:pPr>
      <w:r>
        <w:rPr>
          <w:rStyle w:val="FootnoteReference"/>
        </w:rPr>
        <w:footnoteRef/>
      </w:r>
      <w:r>
        <w:t xml:space="preserve"> </w:t>
      </w:r>
      <w:r>
        <w:rPr>
          <w:i/>
        </w:rPr>
        <w:t xml:space="preserve">‘Teaching English in </w:t>
      </w:r>
      <w:smartTag w:uri="urn:schemas-microsoft-com:office:smarttags" w:element="place">
        <w:smartTag w:uri="urn:schemas-microsoft-com:office:smarttags" w:element="country-region">
          <w:r>
            <w:rPr>
              <w:i/>
            </w:rPr>
            <w:t>Italy</w:t>
          </w:r>
        </w:smartTag>
      </w:smartTag>
      <w:r>
        <w:rPr>
          <w:i/>
        </w:rPr>
        <w:t>’</w:t>
      </w:r>
    </w:p>
    <w:p w:rsidR="00CD2D08" w:rsidRDefault="00CD2D08" w:rsidP="007B358E">
      <w:pPr>
        <w:pStyle w:val="FootnoteText"/>
      </w:pPr>
      <w:hyperlink r:id="rId23" w:history="1">
        <w:r w:rsidRPr="00B37B95">
          <w:rPr>
            <w:rStyle w:val="Hyperlink"/>
          </w:rPr>
          <w:t>http://www.globaltesol.com/teach/english/Italy</w:t>
        </w:r>
      </w:hyperlink>
      <w:r>
        <w:t xml:space="preserve"> </w:t>
      </w:r>
    </w:p>
  </w:footnote>
  <w:footnote w:id="38">
    <w:p w:rsidR="000B7F44" w:rsidRDefault="000B7F44" w:rsidP="000B7F44">
      <w:pPr>
        <w:pStyle w:val="FootnoteText"/>
      </w:pPr>
      <w:r>
        <w:rPr>
          <w:rStyle w:val="FootnoteReference"/>
        </w:rPr>
        <w:footnoteRef/>
      </w:r>
      <w:r>
        <w:t xml:space="preserve"> </w:t>
      </w:r>
      <w:r>
        <w:rPr>
          <w:i/>
        </w:rPr>
        <w:t>‘Focus Groups: Theory and Practise’</w:t>
      </w:r>
      <w:r>
        <w:t xml:space="preserve"> – David W. Stewart &amp; Pem N. Shamdasani, Sage Publications, 1991</w:t>
      </w:r>
    </w:p>
  </w:footnote>
  <w:footnote w:id="39">
    <w:p w:rsidR="000B7F44" w:rsidRDefault="000B7F44" w:rsidP="000B7F44">
      <w:pPr>
        <w:pStyle w:val="FootnoteText"/>
      </w:pPr>
      <w:r>
        <w:rPr>
          <w:rStyle w:val="FootnoteReference"/>
        </w:rPr>
        <w:footnoteRef/>
      </w:r>
      <w:r>
        <w:t xml:space="preserve"> </w:t>
      </w:r>
      <w:r>
        <w:rPr>
          <w:noProof/>
        </w:rPr>
        <w:t>(Webb, 1966, pp. 134-137)</w:t>
      </w:r>
    </w:p>
  </w:footnote>
  <w:footnote w:id="40">
    <w:p w:rsidR="000B7F44" w:rsidRDefault="000B7F44" w:rsidP="000B7F44">
      <w:pPr>
        <w:pStyle w:val="FootnoteText"/>
      </w:pPr>
      <w:r>
        <w:rPr>
          <w:rStyle w:val="FootnoteReference"/>
        </w:rPr>
        <w:footnoteRef/>
      </w:r>
      <w:r>
        <w:t xml:space="preserve"> Refer to Section 3.4.2 – Jobs and cost of living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531"/>
    <w:multiLevelType w:val="hybridMultilevel"/>
    <w:tmpl w:val="105025A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B61E3D"/>
    <w:multiLevelType w:val="hybridMultilevel"/>
    <w:tmpl w:val="4B5ECD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0B3220"/>
    <w:multiLevelType w:val="hybridMultilevel"/>
    <w:tmpl w:val="D83C164E"/>
    <w:lvl w:ilvl="0" w:tplc="429A5FCE">
      <w:start w:val="1"/>
      <w:numFmt w:val="bullet"/>
      <w:lvlText w:val=""/>
      <w:lvlJc w:val="left"/>
      <w:pPr>
        <w:tabs>
          <w:tab w:val="num" w:pos="720"/>
        </w:tabs>
        <w:ind w:left="720" w:hanging="360"/>
      </w:pPr>
      <w:rPr>
        <w:rFonts w:ascii="Wingdings 2" w:hAnsi="Wingdings 2" w:hint="default"/>
      </w:rPr>
    </w:lvl>
    <w:lvl w:ilvl="1" w:tplc="D0D4CDFC">
      <w:start w:val="1"/>
      <w:numFmt w:val="bullet"/>
      <w:lvlText w:val=""/>
      <w:lvlJc w:val="left"/>
      <w:pPr>
        <w:tabs>
          <w:tab w:val="num" w:pos="1440"/>
        </w:tabs>
        <w:ind w:left="1440" w:hanging="360"/>
      </w:pPr>
      <w:rPr>
        <w:rFonts w:ascii="Wingdings 2" w:hAnsi="Wingdings 2" w:hint="default"/>
      </w:rPr>
    </w:lvl>
    <w:lvl w:ilvl="2" w:tplc="04090003">
      <w:start w:val="1"/>
      <w:numFmt w:val="bullet"/>
      <w:lvlText w:val="o"/>
      <w:lvlJc w:val="left"/>
      <w:pPr>
        <w:tabs>
          <w:tab w:val="num" w:pos="2160"/>
        </w:tabs>
        <w:ind w:left="2160" w:hanging="360"/>
      </w:pPr>
      <w:rPr>
        <w:rFonts w:ascii="Courier New" w:hAnsi="Courier New" w:hint="default"/>
      </w:rPr>
    </w:lvl>
    <w:lvl w:ilvl="3" w:tplc="B2C609C0" w:tentative="1">
      <w:start w:val="1"/>
      <w:numFmt w:val="bullet"/>
      <w:lvlText w:val=""/>
      <w:lvlJc w:val="left"/>
      <w:pPr>
        <w:tabs>
          <w:tab w:val="num" w:pos="2880"/>
        </w:tabs>
        <w:ind w:left="2880" w:hanging="360"/>
      </w:pPr>
      <w:rPr>
        <w:rFonts w:ascii="Wingdings 2" w:hAnsi="Wingdings 2" w:hint="default"/>
      </w:rPr>
    </w:lvl>
    <w:lvl w:ilvl="4" w:tplc="8C0667EA" w:tentative="1">
      <w:start w:val="1"/>
      <w:numFmt w:val="bullet"/>
      <w:lvlText w:val=""/>
      <w:lvlJc w:val="left"/>
      <w:pPr>
        <w:tabs>
          <w:tab w:val="num" w:pos="3600"/>
        </w:tabs>
        <w:ind w:left="3600" w:hanging="360"/>
      </w:pPr>
      <w:rPr>
        <w:rFonts w:ascii="Wingdings 2" w:hAnsi="Wingdings 2" w:hint="default"/>
      </w:rPr>
    </w:lvl>
    <w:lvl w:ilvl="5" w:tplc="D49AA1A6" w:tentative="1">
      <w:start w:val="1"/>
      <w:numFmt w:val="bullet"/>
      <w:lvlText w:val=""/>
      <w:lvlJc w:val="left"/>
      <w:pPr>
        <w:tabs>
          <w:tab w:val="num" w:pos="4320"/>
        </w:tabs>
        <w:ind w:left="4320" w:hanging="360"/>
      </w:pPr>
      <w:rPr>
        <w:rFonts w:ascii="Wingdings 2" w:hAnsi="Wingdings 2" w:hint="default"/>
      </w:rPr>
    </w:lvl>
    <w:lvl w:ilvl="6" w:tplc="E6DAEAC8" w:tentative="1">
      <w:start w:val="1"/>
      <w:numFmt w:val="bullet"/>
      <w:lvlText w:val=""/>
      <w:lvlJc w:val="left"/>
      <w:pPr>
        <w:tabs>
          <w:tab w:val="num" w:pos="5040"/>
        </w:tabs>
        <w:ind w:left="5040" w:hanging="360"/>
      </w:pPr>
      <w:rPr>
        <w:rFonts w:ascii="Wingdings 2" w:hAnsi="Wingdings 2" w:hint="default"/>
      </w:rPr>
    </w:lvl>
    <w:lvl w:ilvl="7" w:tplc="BEFC3F74" w:tentative="1">
      <w:start w:val="1"/>
      <w:numFmt w:val="bullet"/>
      <w:lvlText w:val=""/>
      <w:lvlJc w:val="left"/>
      <w:pPr>
        <w:tabs>
          <w:tab w:val="num" w:pos="5760"/>
        </w:tabs>
        <w:ind w:left="5760" w:hanging="360"/>
      </w:pPr>
      <w:rPr>
        <w:rFonts w:ascii="Wingdings 2" w:hAnsi="Wingdings 2" w:hint="default"/>
      </w:rPr>
    </w:lvl>
    <w:lvl w:ilvl="8" w:tplc="9C76EA16" w:tentative="1">
      <w:start w:val="1"/>
      <w:numFmt w:val="bullet"/>
      <w:lvlText w:val=""/>
      <w:lvlJc w:val="left"/>
      <w:pPr>
        <w:tabs>
          <w:tab w:val="num" w:pos="6480"/>
        </w:tabs>
        <w:ind w:left="6480" w:hanging="360"/>
      </w:pPr>
      <w:rPr>
        <w:rFonts w:ascii="Wingdings 2" w:hAnsi="Wingdings 2" w:hint="default"/>
      </w:rPr>
    </w:lvl>
  </w:abstractNum>
  <w:abstractNum w:abstractNumId="3">
    <w:nsid w:val="0DE70B1F"/>
    <w:multiLevelType w:val="multilevel"/>
    <w:tmpl w:val="8ACAE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46478"/>
    <w:multiLevelType w:val="hybridMultilevel"/>
    <w:tmpl w:val="86502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370E8A"/>
    <w:multiLevelType w:val="multilevel"/>
    <w:tmpl w:val="002E1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64F80"/>
    <w:multiLevelType w:val="hybridMultilevel"/>
    <w:tmpl w:val="735AAE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BED00CA"/>
    <w:multiLevelType w:val="multilevel"/>
    <w:tmpl w:val="C7F8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E91C6F"/>
    <w:multiLevelType w:val="hybridMultilevel"/>
    <w:tmpl w:val="023E5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D508EE"/>
    <w:multiLevelType w:val="multilevel"/>
    <w:tmpl w:val="74F66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1945F4"/>
    <w:multiLevelType w:val="multilevel"/>
    <w:tmpl w:val="BD585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685B55"/>
    <w:multiLevelType w:val="multilevel"/>
    <w:tmpl w:val="18526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5268B7"/>
    <w:multiLevelType w:val="hybridMultilevel"/>
    <w:tmpl w:val="F806C9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FE2CFD"/>
    <w:multiLevelType w:val="multilevel"/>
    <w:tmpl w:val="2042F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0F7BEE"/>
    <w:multiLevelType w:val="multilevel"/>
    <w:tmpl w:val="7BFA9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F3284"/>
    <w:multiLevelType w:val="multilevel"/>
    <w:tmpl w:val="3D0A12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7B51F32"/>
    <w:multiLevelType w:val="multilevel"/>
    <w:tmpl w:val="0E227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181723"/>
    <w:multiLevelType w:val="hybridMultilevel"/>
    <w:tmpl w:val="B9CA2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9"/>
  </w:num>
  <w:num w:numId="4">
    <w:abstractNumId w:val="14"/>
  </w:num>
  <w:num w:numId="5">
    <w:abstractNumId w:val="10"/>
  </w:num>
  <w:num w:numId="6">
    <w:abstractNumId w:val="7"/>
  </w:num>
  <w:num w:numId="7">
    <w:abstractNumId w:val="16"/>
  </w:num>
  <w:num w:numId="8">
    <w:abstractNumId w:val="3"/>
  </w:num>
  <w:num w:numId="9">
    <w:abstractNumId w:val="5"/>
  </w:num>
  <w:num w:numId="10">
    <w:abstractNumId w:val="15"/>
  </w:num>
  <w:num w:numId="11">
    <w:abstractNumId w:val="4"/>
  </w:num>
  <w:num w:numId="12">
    <w:abstractNumId w:val="0"/>
  </w:num>
  <w:num w:numId="13">
    <w:abstractNumId w:val="1"/>
  </w:num>
  <w:num w:numId="14">
    <w:abstractNumId w:val="6"/>
  </w:num>
  <w:num w:numId="15">
    <w:abstractNumId w:val="12"/>
  </w:num>
  <w:num w:numId="16">
    <w:abstractNumId w:val="17"/>
  </w:num>
  <w:num w:numId="17">
    <w:abstractNumId w:val="8"/>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DD00AC"/>
    <w:rsid w:val="000040B6"/>
    <w:rsid w:val="00010F7F"/>
    <w:rsid w:val="0002364B"/>
    <w:rsid w:val="000425C1"/>
    <w:rsid w:val="000440AC"/>
    <w:rsid w:val="0007427C"/>
    <w:rsid w:val="00090035"/>
    <w:rsid w:val="000A698E"/>
    <w:rsid w:val="000B3781"/>
    <w:rsid w:val="000B7F44"/>
    <w:rsid w:val="000C4C7F"/>
    <w:rsid w:val="000C53CC"/>
    <w:rsid w:val="000E3F29"/>
    <w:rsid w:val="00125D83"/>
    <w:rsid w:val="00130704"/>
    <w:rsid w:val="00133138"/>
    <w:rsid w:val="0013420F"/>
    <w:rsid w:val="00166DDD"/>
    <w:rsid w:val="00177C9C"/>
    <w:rsid w:val="0019033E"/>
    <w:rsid w:val="0019087E"/>
    <w:rsid w:val="00195D6D"/>
    <w:rsid w:val="001A15A8"/>
    <w:rsid w:val="001B321E"/>
    <w:rsid w:val="001B33EE"/>
    <w:rsid w:val="001B37CD"/>
    <w:rsid w:val="001B66E8"/>
    <w:rsid w:val="001D2992"/>
    <w:rsid w:val="001E0FCD"/>
    <w:rsid w:val="00205282"/>
    <w:rsid w:val="0020742A"/>
    <w:rsid w:val="002109AE"/>
    <w:rsid w:val="00224319"/>
    <w:rsid w:val="00224994"/>
    <w:rsid w:val="00243983"/>
    <w:rsid w:val="00243EEA"/>
    <w:rsid w:val="00260B88"/>
    <w:rsid w:val="00267153"/>
    <w:rsid w:val="00287BF6"/>
    <w:rsid w:val="002919A8"/>
    <w:rsid w:val="0029431D"/>
    <w:rsid w:val="002A0775"/>
    <w:rsid w:val="002B226E"/>
    <w:rsid w:val="002B4AF3"/>
    <w:rsid w:val="002C0380"/>
    <w:rsid w:val="002C2DBF"/>
    <w:rsid w:val="00317232"/>
    <w:rsid w:val="00324507"/>
    <w:rsid w:val="00332AB9"/>
    <w:rsid w:val="00334013"/>
    <w:rsid w:val="00337EF7"/>
    <w:rsid w:val="00387706"/>
    <w:rsid w:val="003A48A7"/>
    <w:rsid w:val="003B0878"/>
    <w:rsid w:val="003B1501"/>
    <w:rsid w:val="003D4C81"/>
    <w:rsid w:val="003E25D9"/>
    <w:rsid w:val="003E3B90"/>
    <w:rsid w:val="004023F3"/>
    <w:rsid w:val="004272BC"/>
    <w:rsid w:val="00435026"/>
    <w:rsid w:val="00435AD6"/>
    <w:rsid w:val="00437DF7"/>
    <w:rsid w:val="00445AAE"/>
    <w:rsid w:val="00454B70"/>
    <w:rsid w:val="00462933"/>
    <w:rsid w:val="004728A5"/>
    <w:rsid w:val="004816D4"/>
    <w:rsid w:val="00481736"/>
    <w:rsid w:val="00492664"/>
    <w:rsid w:val="00493A9A"/>
    <w:rsid w:val="004A2001"/>
    <w:rsid w:val="004B0857"/>
    <w:rsid w:val="004D50BC"/>
    <w:rsid w:val="004F4890"/>
    <w:rsid w:val="004F5A5A"/>
    <w:rsid w:val="005037B9"/>
    <w:rsid w:val="005040D9"/>
    <w:rsid w:val="00510622"/>
    <w:rsid w:val="00530A7F"/>
    <w:rsid w:val="005723B1"/>
    <w:rsid w:val="0057315A"/>
    <w:rsid w:val="005B308B"/>
    <w:rsid w:val="005D2636"/>
    <w:rsid w:val="005E6123"/>
    <w:rsid w:val="005F1949"/>
    <w:rsid w:val="005F472D"/>
    <w:rsid w:val="006439E1"/>
    <w:rsid w:val="006569BC"/>
    <w:rsid w:val="00661CA7"/>
    <w:rsid w:val="00664A3B"/>
    <w:rsid w:val="006751F5"/>
    <w:rsid w:val="006923A3"/>
    <w:rsid w:val="006A05AD"/>
    <w:rsid w:val="006B1199"/>
    <w:rsid w:val="006B64A9"/>
    <w:rsid w:val="006C7CE3"/>
    <w:rsid w:val="006D02EA"/>
    <w:rsid w:val="0071032C"/>
    <w:rsid w:val="00714AA0"/>
    <w:rsid w:val="00725C25"/>
    <w:rsid w:val="0073497E"/>
    <w:rsid w:val="00735007"/>
    <w:rsid w:val="007545D4"/>
    <w:rsid w:val="00756460"/>
    <w:rsid w:val="00792EBA"/>
    <w:rsid w:val="007958E3"/>
    <w:rsid w:val="007A1948"/>
    <w:rsid w:val="007B06BB"/>
    <w:rsid w:val="007B2E98"/>
    <w:rsid w:val="007B358E"/>
    <w:rsid w:val="007D598D"/>
    <w:rsid w:val="007D7A2F"/>
    <w:rsid w:val="007E1557"/>
    <w:rsid w:val="00803012"/>
    <w:rsid w:val="0080621A"/>
    <w:rsid w:val="00822BAC"/>
    <w:rsid w:val="0082547E"/>
    <w:rsid w:val="00835B2F"/>
    <w:rsid w:val="008376D4"/>
    <w:rsid w:val="00872B97"/>
    <w:rsid w:val="008756FD"/>
    <w:rsid w:val="00891006"/>
    <w:rsid w:val="00893E7C"/>
    <w:rsid w:val="00894203"/>
    <w:rsid w:val="008A0ACD"/>
    <w:rsid w:val="008A4994"/>
    <w:rsid w:val="008B7C6D"/>
    <w:rsid w:val="008F6518"/>
    <w:rsid w:val="00913E20"/>
    <w:rsid w:val="0092284A"/>
    <w:rsid w:val="00936CA6"/>
    <w:rsid w:val="009758E9"/>
    <w:rsid w:val="0097706E"/>
    <w:rsid w:val="0099372E"/>
    <w:rsid w:val="00994D0E"/>
    <w:rsid w:val="00995766"/>
    <w:rsid w:val="009B6487"/>
    <w:rsid w:val="009C5452"/>
    <w:rsid w:val="009C794F"/>
    <w:rsid w:val="009E6F22"/>
    <w:rsid w:val="009E7DAF"/>
    <w:rsid w:val="009F144C"/>
    <w:rsid w:val="00A02D27"/>
    <w:rsid w:val="00A033D6"/>
    <w:rsid w:val="00A12A87"/>
    <w:rsid w:val="00A25DF4"/>
    <w:rsid w:val="00A27DB9"/>
    <w:rsid w:val="00A56FB8"/>
    <w:rsid w:val="00A61628"/>
    <w:rsid w:val="00A702DE"/>
    <w:rsid w:val="00A72274"/>
    <w:rsid w:val="00A8173E"/>
    <w:rsid w:val="00A908CE"/>
    <w:rsid w:val="00AB162E"/>
    <w:rsid w:val="00AB174C"/>
    <w:rsid w:val="00AB1C7F"/>
    <w:rsid w:val="00AC20E9"/>
    <w:rsid w:val="00AC3D97"/>
    <w:rsid w:val="00AC6E63"/>
    <w:rsid w:val="00AE161A"/>
    <w:rsid w:val="00AE5F7C"/>
    <w:rsid w:val="00AF0B82"/>
    <w:rsid w:val="00B0168F"/>
    <w:rsid w:val="00B26DA1"/>
    <w:rsid w:val="00B32E88"/>
    <w:rsid w:val="00B37B95"/>
    <w:rsid w:val="00B42BA2"/>
    <w:rsid w:val="00B82FE7"/>
    <w:rsid w:val="00B87AE5"/>
    <w:rsid w:val="00B97104"/>
    <w:rsid w:val="00BA27CB"/>
    <w:rsid w:val="00BB2BFF"/>
    <w:rsid w:val="00BE1BC0"/>
    <w:rsid w:val="00BE4D55"/>
    <w:rsid w:val="00C02BEA"/>
    <w:rsid w:val="00C07A3D"/>
    <w:rsid w:val="00C27712"/>
    <w:rsid w:val="00C327B7"/>
    <w:rsid w:val="00C51394"/>
    <w:rsid w:val="00C63E15"/>
    <w:rsid w:val="00C75FCC"/>
    <w:rsid w:val="00CB65FE"/>
    <w:rsid w:val="00CD2D08"/>
    <w:rsid w:val="00CD565F"/>
    <w:rsid w:val="00D0113A"/>
    <w:rsid w:val="00D3260A"/>
    <w:rsid w:val="00D354D0"/>
    <w:rsid w:val="00D41D57"/>
    <w:rsid w:val="00D6064B"/>
    <w:rsid w:val="00D64B41"/>
    <w:rsid w:val="00D67CCC"/>
    <w:rsid w:val="00DD00AC"/>
    <w:rsid w:val="00DD099C"/>
    <w:rsid w:val="00DD313F"/>
    <w:rsid w:val="00DE02FD"/>
    <w:rsid w:val="00DF2BD0"/>
    <w:rsid w:val="00E01BEF"/>
    <w:rsid w:val="00E03230"/>
    <w:rsid w:val="00E04C12"/>
    <w:rsid w:val="00E12972"/>
    <w:rsid w:val="00E17543"/>
    <w:rsid w:val="00E403E2"/>
    <w:rsid w:val="00E524CC"/>
    <w:rsid w:val="00E5477E"/>
    <w:rsid w:val="00E660AA"/>
    <w:rsid w:val="00E83CAD"/>
    <w:rsid w:val="00E92BDB"/>
    <w:rsid w:val="00E934BA"/>
    <w:rsid w:val="00E96801"/>
    <w:rsid w:val="00EA6847"/>
    <w:rsid w:val="00EC40F4"/>
    <w:rsid w:val="00ED5454"/>
    <w:rsid w:val="00F103F2"/>
    <w:rsid w:val="00F20F60"/>
    <w:rsid w:val="00F22708"/>
    <w:rsid w:val="00F229A8"/>
    <w:rsid w:val="00F47466"/>
    <w:rsid w:val="00F6710C"/>
    <w:rsid w:val="00F74A82"/>
    <w:rsid w:val="00F85213"/>
    <w:rsid w:val="00FE3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qFormat="1"/>
    <w:lsdException w:name="table of figures"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Cite"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C7CE3"/>
    <w:pPr>
      <w:spacing w:after="200" w:line="480" w:lineRule="auto"/>
    </w:pPr>
    <w:rPr>
      <w:rFonts w:ascii="Garamond" w:hAnsi="Garamond"/>
      <w:sz w:val="22"/>
      <w:szCs w:val="22"/>
    </w:rPr>
  </w:style>
  <w:style w:type="paragraph" w:styleId="Heading1">
    <w:name w:val="heading 1"/>
    <w:basedOn w:val="Normal"/>
    <w:next w:val="Normal"/>
    <w:link w:val="Heading1Char"/>
    <w:qFormat/>
    <w:rsid w:val="00DD00A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DD00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12A87"/>
    <w:pPr>
      <w:keepNext/>
      <w:keepLines/>
      <w:spacing w:before="200" w:after="0"/>
      <w:outlineLvl w:val="2"/>
    </w:pPr>
    <w:rPr>
      <w:rFonts w:ascii="Cambria" w:eastAsia="Times New Roman" w:hAnsi="Cambria"/>
      <w:b/>
      <w:b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DD00AC"/>
    <w:rPr>
      <w:rFonts w:ascii="Cambria" w:hAnsi="Cambria" w:cs="Times New Roman"/>
      <w:b/>
      <w:bCs/>
      <w:color w:val="365F91"/>
      <w:sz w:val="28"/>
      <w:szCs w:val="28"/>
    </w:rPr>
  </w:style>
  <w:style w:type="paragraph" w:styleId="TOCHeading">
    <w:name w:val="TOC Heading"/>
    <w:basedOn w:val="Heading1"/>
    <w:next w:val="Normal"/>
    <w:qFormat/>
    <w:rsid w:val="00DD00AC"/>
    <w:pPr>
      <w:outlineLvl w:val="9"/>
    </w:pPr>
  </w:style>
  <w:style w:type="paragraph" w:styleId="BalloonText">
    <w:name w:val="Balloon Text"/>
    <w:basedOn w:val="Normal"/>
    <w:link w:val="BalloonTextChar"/>
    <w:semiHidden/>
    <w:rsid w:val="00DD0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D00AC"/>
    <w:rPr>
      <w:rFonts w:ascii="Tahoma" w:hAnsi="Tahoma" w:cs="Tahoma"/>
      <w:sz w:val="16"/>
      <w:szCs w:val="16"/>
    </w:rPr>
  </w:style>
  <w:style w:type="paragraph" w:styleId="TOC1">
    <w:name w:val="toc 1"/>
    <w:basedOn w:val="Normal"/>
    <w:next w:val="Normal"/>
    <w:autoRedefine/>
    <w:uiPriority w:val="39"/>
    <w:rsid w:val="00DD00AC"/>
    <w:pPr>
      <w:spacing w:after="100"/>
    </w:pPr>
  </w:style>
  <w:style w:type="character" w:styleId="Hyperlink">
    <w:name w:val="Hyperlink"/>
    <w:basedOn w:val="DefaultParagraphFont"/>
    <w:uiPriority w:val="99"/>
    <w:rsid w:val="00DD00AC"/>
    <w:rPr>
      <w:rFonts w:cs="Times New Roman"/>
      <w:color w:val="0000FF"/>
      <w:u w:val="single"/>
    </w:rPr>
  </w:style>
  <w:style w:type="character" w:customStyle="1" w:styleId="Heading2Char">
    <w:name w:val="Heading 2 Char"/>
    <w:basedOn w:val="DefaultParagraphFont"/>
    <w:link w:val="Heading2"/>
    <w:locked/>
    <w:rsid w:val="00DD00AC"/>
    <w:rPr>
      <w:rFonts w:ascii="Cambria" w:hAnsi="Cambria" w:cs="Times New Roman"/>
      <w:b/>
      <w:bCs/>
      <w:color w:val="4F81BD"/>
      <w:sz w:val="26"/>
      <w:szCs w:val="26"/>
    </w:rPr>
  </w:style>
  <w:style w:type="paragraph" w:styleId="TOC2">
    <w:name w:val="toc 2"/>
    <w:basedOn w:val="Normal"/>
    <w:next w:val="Normal"/>
    <w:autoRedefine/>
    <w:uiPriority w:val="39"/>
    <w:rsid w:val="001E0FCD"/>
    <w:pPr>
      <w:tabs>
        <w:tab w:val="left" w:pos="960"/>
        <w:tab w:val="right" w:leader="dot" w:pos="9350"/>
      </w:tabs>
      <w:spacing w:after="100"/>
      <w:ind w:left="220"/>
    </w:pPr>
    <w:rPr>
      <w:noProof/>
    </w:rPr>
  </w:style>
  <w:style w:type="paragraph" w:styleId="TableofFigures">
    <w:name w:val="table of figures"/>
    <w:basedOn w:val="Normal"/>
    <w:next w:val="Normal"/>
    <w:uiPriority w:val="99"/>
    <w:rsid w:val="00DD00AC"/>
    <w:pPr>
      <w:spacing w:after="0"/>
    </w:pPr>
  </w:style>
  <w:style w:type="table" w:styleId="TableGrid">
    <w:name w:val="Table Grid"/>
    <w:basedOn w:val="TableNormal"/>
    <w:rsid w:val="00DD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link w:val="CaptionChar"/>
    <w:qFormat/>
    <w:rsid w:val="001B321E"/>
    <w:pPr>
      <w:spacing w:line="240" w:lineRule="auto"/>
    </w:pPr>
    <w:rPr>
      <w:b/>
      <w:bCs/>
      <w:color w:val="4F81BD"/>
      <w:sz w:val="18"/>
      <w:szCs w:val="18"/>
    </w:rPr>
  </w:style>
  <w:style w:type="paragraph" w:customStyle="1" w:styleId="Figureheading">
    <w:name w:val="Figure heading"/>
    <w:basedOn w:val="Caption"/>
    <w:link w:val="FigureheadingChar"/>
    <w:rsid w:val="009C794F"/>
    <w:pPr>
      <w:tabs>
        <w:tab w:val="left" w:pos="1860"/>
      </w:tabs>
    </w:pPr>
  </w:style>
  <w:style w:type="paragraph" w:customStyle="1" w:styleId="Tableheading">
    <w:name w:val="Table heading"/>
    <w:basedOn w:val="Caption"/>
    <w:link w:val="TableheadingChar"/>
    <w:rsid w:val="009C794F"/>
  </w:style>
  <w:style w:type="character" w:customStyle="1" w:styleId="CaptionChar">
    <w:name w:val="Caption Char"/>
    <w:basedOn w:val="DefaultParagraphFont"/>
    <w:link w:val="Caption"/>
    <w:locked/>
    <w:rsid w:val="009C794F"/>
    <w:rPr>
      <w:rFonts w:cs="Times New Roman"/>
      <w:b/>
      <w:bCs/>
      <w:color w:val="4F81BD"/>
      <w:sz w:val="18"/>
      <w:szCs w:val="18"/>
    </w:rPr>
  </w:style>
  <w:style w:type="character" w:customStyle="1" w:styleId="FigureheadingChar">
    <w:name w:val="Figure heading Char"/>
    <w:basedOn w:val="CaptionChar"/>
    <w:link w:val="Figureheading"/>
    <w:locked/>
    <w:rsid w:val="009C794F"/>
  </w:style>
  <w:style w:type="paragraph" w:styleId="NormalWeb">
    <w:name w:val="Normal (Web)"/>
    <w:basedOn w:val="Normal"/>
    <w:rsid w:val="002919A8"/>
    <w:pPr>
      <w:spacing w:before="96" w:after="120" w:line="360" w:lineRule="atLeast"/>
    </w:pPr>
    <w:rPr>
      <w:rFonts w:ascii="Times New Roman" w:eastAsia="Times New Roman" w:hAnsi="Times New Roman"/>
      <w:sz w:val="24"/>
      <w:szCs w:val="24"/>
    </w:rPr>
  </w:style>
  <w:style w:type="character" w:customStyle="1" w:styleId="TableheadingChar">
    <w:name w:val="Table heading Char"/>
    <w:basedOn w:val="CaptionChar"/>
    <w:link w:val="Tableheading"/>
    <w:locked/>
    <w:rsid w:val="009C794F"/>
  </w:style>
  <w:style w:type="paragraph" w:styleId="Header">
    <w:name w:val="header"/>
    <w:basedOn w:val="Normal"/>
    <w:link w:val="HeaderChar"/>
    <w:semiHidden/>
    <w:rsid w:val="00D6064B"/>
    <w:pPr>
      <w:tabs>
        <w:tab w:val="center" w:pos="4680"/>
        <w:tab w:val="right" w:pos="9360"/>
      </w:tabs>
      <w:spacing w:after="0" w:line="240" w:lineRule="auto"/>
    </w:pPr>
  </w:style>
  <w:style w:type="character" w:customStyle="1" w:styleId="HeaderChar">
    <w:name w:val="Header Char"/>
    <w:basedOn w:val="DefaultParagraphFont"/>
    <w:link w:val="Header"/>
    <w:semiHidden/>
    <w:locked/>
    <w:rsid w:val="00D6064B"/>
    <w:rPr>
      <w:rFonts w:cs="Times New Roman"/>
    </w:rPr>
  </w:style>
  <w:style w:type="paragraph" w:styleId="Footer">
    <w:name w:val="footer"/>
    <w:basedOn w:val="Normal"/>
    <w:link w:val="FooterChar"/>
    <w:uiPriority w:val="99"/>
    <w:rsid w:val="00D606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064B"/>
    <w:rPr>
      <w:rFonts w:cs="Times New Roman"/>
    </w:rPr>
  </w:style>
  <w:style w:type="character" w:customStyle="1" w:styleId="Heading3Char">
    <w:name w:val="Heading 3 Char"/>
    <w:basedOn w:val="DefaultParagraphFont"/>
    <w:link w:val="Heading3"/>
    <w:locked/>
    <w:rsid w:val="00A12A87"/>
    <w:rPr>
      <w:rFonts w:ascii="Cambria" w:hAnsi="Cambria" w:cs="Times New Roman"/>
      <w:b/>
      <w:bCs/>
      <w:color w:val="4F81BD"/>
    </w:rPr>
  </w:style>
  <w:style w:type="character" w:customStyle="1" w:styleId="mw-headline">
    <w:name w:val="mw-headline"/>
    <w:basedOn w:val="DefaultParagraphFont"/>
    <w:rsid w:val="00A12A87"/>
    <w:rPr>
      <w:rFonts w:cs="Times New Roman"/>
    </w:rPr>
  </w:style>
  <w:style w:type="paragraph" w:styleId="ListParagraph">
    <w:name w:val="List Paragraph"/>
    <w:basedOn w:val="Normal"/>
    <w:qFormat/>
    <w:rsid w:val="00A12A87"/>
    <w:pPr>
      <w:spacing w:line="276" w:lineRule="auto"/>
      <w:ind w:left="720"/>
    </w:pPr>
    <w:rPr>
      <w:rFonts w:ascii="Calibri" w:eastAsia="Times New Roman" w:hAnsi="Calibri"/>
    </w:rPr>
  </w:style>
  <w:style w:type="paragraph" w:styleId="Bibliography">
    <w:name w:val="Bibliography"/>
    <w:basedOn w:val="Normal"/>
    <w:next w:val="Normal"/>
    <w:uiPriority w:val="37"/>
    <w:rsid w:val="00A12A87"/>
    <w:pPr>
      <w:spacing w:after="0" w:line="240" w:lineRule="auto"/>
    </w:pPr>
    <w:rPr>
      <w:rFonts w:ascii="Times New Roman" w:eastAsia="Times New Roman" w:hAnsi="Times New Roman"/>
      <w:sz w:val="24"/>
      <w:szCs w:val="24"/>
    </w:rPr>
  </w:style>
  <w:style w:type="paragraph" w:styleId="NoSpacing">
    <w:name w:val="No Spacing"/>
    <w:qFormat/>
    <w:rsid w:val="00A12A87"/>
    <w:rPr>
      <w:rFonts w:ascii="Garamond" w:eastAsia="Times New Roman" w:hAnsi="Garamond"/>
      <w:sz w:val="24"/>
      <w:szCs w:val="22"/>
    </w:rPr>
  </w:style>
  <w:style w:type="paragraph" w:customStyle="1" w:styleId="normal0">
    <w:name w:val="normal"/>
    <w:basedOn w:val="Normal"/>
    <w:rsid w:val="00A12A87"/>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basedOn w:val="DefaultParagraphFont"/>
    <w:rsid w:val="00A12A87"/>
    <w:rPr>
      <w:rFonts w:cs="Times New Roman"/>
    </w:rPr>
  </w:style>
  <w:style w:type="paragraph" w:customStyle="1" w:styleId="xmsonormal">
    <w:name w:val="x_msonormal"/>
    <w:basedOn w:val="Normal"/>
    <w:rsid w:val="00A12A87"/>
    <w:pPr>
      <w:spacing w:before="100" w:beforeAutospacing="1" w:after="100" w:afterAutospacing="1" w:line="240" w:lineRule="auto"/>
    </w:pPr>
    <w:rPr>
      <w:rFonts w:ascii="Times New Roman" w:eastAsia="Times New Roman" w:hAnsi="Times New Roman"/>
      <w:sz w:val="24"/>
      <w:szCs w:val="24"/>
    </w:rPr>
  </w:style>
  <w:style w:type="paragraph" w:styleId="TOC3">
    <w:name w:val="toc 3"/>
    <w:basedOn w:val="Normal"/>
    <w:next w:val="Normal"/>
    <w:autoRedefine/>
    <w:uiPriority w:val="39"/>
    <w:rsid w:val="00A12A87"/>
    <w:pPr>
      <w:spacing w:after="100"/>
      <w:ind w:left="440"/>
    </w:pPr>
  </w:style>
  <w:style w:type="paragraph" w:styleId="FootnoteText">
    <w:name w:val="footnote text"/>
    <w:basedOn w:val="Normal"/>
    <w:link w:val="FootnoteTextChar"/>
    <w:semiHidden/>
    <w:rsid w:val="006D02EA"/>
    <w:pPr>
      <w:spacing w:after="0" w:line="240" w:lineRule="auto"/>
    </w:pPr>
    <w:rPr>
      <w:sz w:val="20"/>
      <w:szCs w:val="20"/>
    </w:rPr>
  </w:style>
  <w:style w:type="character" w:customStyle="1" w:styleId="FootnoteTextChar">
    <w:name w:val="Footnote Text Char"/>
    <w:basedOn w:val="DefaultParagraphFont"/>
    <w:link w:val="FootnoteText"/>
    <w:semiHidden/>
    <w:locked/>
    <w:rsid w:val="006D02EA"/>
    <w:rPr>
      <w:rFonts w:cs="Times New Roman"/>
      <w:sz w:val="20"/>
      <w:szCs w:val="20"/>
    </w:rPr>
  </w:style>
  <w:style w:type="character" w:styleId="FootnoteReference">
    <w:name w:val="footnote reference"/>
    <w:basedOn w:val="DefaultParagraphFont"/>
    <w:semiHidden/>
    <w:rsid w:val="006D02EA"/>
    <w:rPr>
      <w:rFonts w:cs="Times New Roman"/>
      <w:vertAlign w:val="superscript"/>
    </w:rPr>
  </w:style>
  <w:style w:type="character" w:styleId="CommentReference">
    <w:name w:val="annotation reference"/>
    <w:basedOn w:val="DefaultParagraphFont"/>
    <w:semiHidden/>
    <w:rsid w:val="007B2E98"/>
    <w:rPr>
      <w:rFonts w:cs="Times New Roman"/>
      <w:sz w:val="16"/>
      <w:szCs w:val="16"/>
    </w:rPr>
  </w:style>
  <w:style w:type="paragraph" w:styleId="CommentText">
    <w:name w:val="annotation text"/>
    <w:basedOn w:val="Normal"/>
    <w:link w:val="CommentTextChar"/>
    <w:semiHidden/>
    <w:rsid w:val="007B2E98"/>
    <w:pPr>
      <w:spacing w:line="240" w:lineRule="auto"/>
    </w:pPr>
    <w:rPr>
      <w:sz w:val="20"/>
      <w:szCs w:val="20"/>
    </w:rPr>
  </w:style>
  <w:style w:type="character" w:customStyle="1" w:styleId="CommentTextChar">
    <w:name w:val="Comment Text Char"/>
    <w:basedOn w:val="DefaultParagraphFont"/>
    <w:link w:val="CommentText"/>
    <w:semiHidden/>
    <w:locked/>
    <w:rsid w:val="007B2E98"/>
    <w:rPr>
      <w:rFonts w:cs="Times New Roman"/>
      <w:sz w:val="20"/>
      <w:szCs w:val="20"/>
    </w:rPr>
  </w:style>
  <w:style w:type="paragraph" w:styleId="CommentSubject">
    <w:name w:val="annotation subject"/>
    <w:basedOn w:val="CommentText"/>
    <w:next w:val="CommentText"/>
    <w:link w:val="CommentSubjectChar"/>
    <w:semiHidden/>
    <w:rsid w:val="007B2E98"/>
    <w:rPr>
      <w:b/>
      <w:bCs/>
    </w:rPr>
  </w:style>
  <w:style w:type="character" w:customStyle="1" w:styleId="CommentSubjectChar">
    <w:name w:val="Comment Subject Char"/>
    <w:basedOn w:val="CommentTextChar"/>
    <w:link w:val="CommentSubject"/>
    <w:semiHidden/>
    <w:locked/>
    <w:rsid w:val="007B2E98"/>
    <w:rPr>
      <w:b/>
      <w:bCs/>
    </w:rPr>
  </w:style>
  <w:style w:type="character" w:styleId="HTMLCite">
    <w:name w:val="HTML Cite"/>
    <w:basedOn w:val="DefaultParagraphFont"/>
    <w:rsid w:val="006751F5"/>
    <w:rPr>
      <w:rFonts w:cs="Times New Roman"/>
      <w:i/>
      <w:iCs/>
    </w:rPr>
  </w:style>
  <w:style w:type="character" w:styleId="FollowedHyperlink">
    <w:name w:val="FollowedHyperlink"/>
    <w:basedOn w:val="DefaultParagraphFont"/>
    <w:semiHidden/>
    <w:rsid w:val="0019087E"/>
    <w:rPr>
      <w:rFonts w:cs="Times New Roman"/>
      <w:color w:val="800080"/>
      <w:u w:val="single"/>
    </w:rPr>
  </w:style>
  <w:style w:type="paragraph" w:styleId="Revision">
    <w:name w:val="Revision"/>
    <w:hidden/>
    <w:uiPriority w:val="99"/>
    <w:semiHidden/>
    <w:rsid w:val="007545D4"/>
    <w:rPr>
      <w:rFonts w:ascii="Garamond" w:hAnsi="Garamond"/>
      <w:sz w:val="22"/>
      <w:szCs w:val="22"/>
    </w:rPr>
  </w:style>
</w:styles>
</file>

<file path=word/webSettings.xml><?xml version="1.0" encoding="utf-8"?>
<w:webSettings xmlns:r="http://schemas.openxmlformats.org/officeDocument/2006/relationships" xmlns:w="http://schemas.openxmlformats.org/wordprocessingml/2006/main">
  <w:divs>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2928"/>
              <w:marRight w:val="0"/>
              <w:marTop w:val="0"/>
              <w:marBottom w:val="144"/>
              <w:divBdr>
                <w:top w:val="none" w:sz="0" w:space="0" w:color="auto"/>
                <w:left w:val="none" w:sz="0" w:space="0" w:color="auto"/>
                <w:bottom w:val="none" w:sz="0" w:space="0" w:color="auto"/>
                <w:right w:val="none" w:sz="0" w:space="0" w:color="auto"/>
              </w:divBdr>
              <w:divsChild>
                <w:div w:id="2">
                  <w:marLeft w:val="2928"/>
                  <w:marRight w:val="0"/>
                  <w:marTop w:val="720"/>
                  <w:marBottom w:val="0"/>
                  <w:divBdr>
                    <w:top w:val="single" w:sz="6" w:space="0" w:color="AAAAAA"/>
                    <w:left w:val="single" w:sz="6" w:space="0" w:color="AAAAAA"/>
                    <w:bottom w:val="single" w:sz="6" w:space="0" w:color="AAAAAA"/>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yperlink" Target="http://travel.nationalgeographic.com/places/places-of-a-lifetime/venic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vingvenice.com/prezzi_en.htm"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www.britannica.com/EBchecked/topic/625298/Venice/24395/Contemporary-li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old.itcilo.org/actrav/actrav-english/telearn/global/ilo/seura/mains.htm" TargetMode="External"/><Relationship Id="rId10" Type="http://schemas.openxmlformats.org/officeDocument/2006/relationships/comments" Target="comments.xml"/><Relationship Id="rId19" Type="http://schemas.openxmlformats.org/officeDocument/2006/relationships/hyperlink" Target="https://exchange.wpi.edu/owa/redir.aspx?C=71be8be74bfd4b48aadc21d36535f112&amp;URL=http%3a%2f%2fseagrant.uaf.edu%2fconferences%2ffish-com2%2fppts%2fdonkersloot.pdf" TargetMode="External"/><Relationship Id="rId4" Type="http://schemas.openxmlformats.org/officeDocument/2006/relationships/webSettings" Target="webSettings.xml"/><Relationship Id="rId9" Type="http://schemas.openxmlformats.org/officeDocument/2006/relationships/hyperlink" Target="mailto:ve08-young@wpi.edu" TargetMode="External"/><Relationship Id="rId14" Type="http://schemas.openxmlformats.org/officeDocument/2006/relationships/oleObject" Target="embeddings/oleObject1.bin"/><Relationship Id="rId22" Type="http://schemas.openxmlformats.org/officeDocument/2006/relationships/hyperlink" Target="http://www.un.org/esa/socdev/unyin/wpayglobalizatio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74.125.45.104/search?q=cache:XQqJRRcvsFYJ:www.lang.soton.ac.uk/profile/casestudies/fullversions/italy.rtf+education+system+in+venice+italy&amp;hl=en&amp;ct=clnk&amp;cd=1&amp;gl=us" TargetMode="External"/><Relationship Id="rId13" Type="http://schemas.openxmlformats.org/officeDocument/2006/relationships/hyperlink" Target="http://www.iuav.it/English-Ve/Department/index.htm" TargetMode="External"/><Relationship Id="rId18" Type="http://schemas.openxmlformats.org/officeDocument/2006/relationships/hyperlink" Target="http://portalelavoro.provincia.venezia.it/" TargetMode="External"/><Relationship Id="rId3" Type="http://schemas.openxmlformats.org/officeDocument/2006/relationships/hyperlink" Target="https://exchange.wpi.edu/owa/redir.aspx?C=52b56de4b43c4e5e8c74b1740b5797f0&amp;URL=http%3a%2f%2fwww.sciencedirect.com%2fscience%3f_ob%3dMImg%26_imagekey%3dB6V7Y-3XNJH7F-1-2%26_cdi%3d5855%26_user%3d74021%26_orig%3dsearch%26_coverDate%3d07%252F31%252F1996%26_sk%3d999769996%26view%3dc%26wchp%3ddGLbVzz-zSkzV%26md5%3d4fe00d03c8d8bda1c906a1351f7ee98e%26ie%3d%2fsdarticle.pdf" TargetMode="External"/><Relationship Id="rId21" Type="http://schemas.openxmlformats.org/officeDocument/2006/relationships/hyperlink" Target="http://66.102.1.104/scholar?hl=en&amp;lr=&amp;q=cache:OqfB4eh_UtMJ:https://guoa.ub.gu.se/dspace/handle/2077/4602+who+cares+about+lone+mothers+in+italy" TargetMode="External"/><Relationship Id="rId7" Type="http://schemas.openxmlformats.org/officeDocument/2006/relationships/hyperlink" Target="http://74.125.93.104/translate_c?hl=en&amp;sl=it&amp;tl=en&amp;u=http://www.comune.venezia.it/flex/cm/pages/ServeAttachment.php/L/IT/D/D.5c8f5daebaa6895e2eb2/P/BLOB%253AID%253D390&amp;usg=ALkJrhhzl02ofUdpCd2c6KB3ZVh0PRcLyA" TargetMode="External"/><Relationship Id="rId12" Type="http://schemas.openxmlformats.org/officeDocument/2006/relationships/hyperlink" Target="http://www.unive.it/nqcontent.cfm?a_id=7726" TargetMode="External"/><Relationship Id="rId17" Type="http://schemas.openxmlformats.org/officeDocument/2006/relationships/hyperlink" Target="http://www.iht.com/articles/reuters/2008/01/24/business/OUKBS-UK-EMPLOYMENT-ILO.php" TargetMode="External"/><Relationship Id="rId2" Type="http://schemas.openxmlformats.org/officeDocument/2006/relationships/hyperlink" Target="http://www.sciencedirect.com/science?_ob=ArticleURL&amp;_udi=B6V7Y-44HSX77-8&amp;_user=74021&amp;_rdoc=1&amp;_fmt=&amp;_orig=search&amp;_sort=d&amp;view=c&amp;_acct=C000005878&amp;_version=1&amp;_urlVersion=0&amp;_userid=74021&amp;md5=adb80b133d01a084f83f960fa82608ac#bib35" TargetMode="External"/><Relationship Id="rId16" Type="http://schemas.openxmlformats.org/officeDocument/2006/relationships/hyperlink" Target="https://www.cia.gov/library/publications/the-world-factbook/rankorder/2129rank.html" TargetMode="External"/><Relationship Id="rId20" Type="http://schemas.openxmlformats.org/officeDocument/2006/relationships/hyperlink" Target="http://www.iht.com/articles/2007/10/05/europe/05italy.php" TargetMode="External"/><Relationship Id="rId1" Type="http://schemas.openxmlformats.org/officeDocument/2006/relationships/hyperlink" Target="http://www.sciencedirect.com/science?_ob=ArticleURL&amp;_udi=B6V7S-3W197BB-2&amp;_user=74021&amp;_rdoc=1&amp;_fmt=&amp;_orig=search&amp;_sort=d&amp;view=c&amp;_version=1&amp;_urlVersion=0&amp;_userid=74021&amp;md5=fdb9269f93af1560119db34ebbf20547#toc4" TargetMode="External"/><Relationship Id="rId6" Type="http://schemas.openxmlformats.org/officeDocument/2006/relationships/hyperlink" Target="http://portal.unesco.org/education/en/ev.php-URL_ID=32690&amp;URL_DO=DO_TOPIC&amp;URL_SECTION=201.html" TargetMode="External"/><Relationship Id="rId11" Type="http://schemas.openxmlformats.org/officeDocument/2006/relationships/hyperlink" Target="http://portal.unesco.org/education/en/ev.php-URL_ID=32690&amp;URL_DO=DO_TOPIC&amp;URL_SECTION=201.html" TargetMode="External"/><Relationship Id="rId5" Type="http://schemas.openxmlformats.org/officeDocument/2006/relationships/hyperlink" Target="http://www.comune.venezia.it/flex/cm/pages/ServeBLOB.php/L/EN/IDPagina/1" TargetMode="External"/><Relationship Id="rId15" Type="http://schemas.openxmlformats.org/officeDocument/2006/relationships/hyperlink" Target="http://venipedia.org/index.php/Tourism" TargetMode="External"/><Relationship Id="rId23" Type="http://schemas.openxmlformats.org/officeDocument/2006/relationships/hyperlink" Target="http://www.globaltesol.com/teach/english/Italy" TargetMode="External"/><Relationship Id="rId10" Type="http://schemas.openxmlformats.org/officeDocument/2006/relationships/hyperlink" Target="http://74.125.93.104/translate_c?hl=en&amp;sl=it&amp;tl=en&amp;u=http://www2.comune.venezia.it/sport/impianti/index.asp%3Fscelta%3Delencoimpianti%26tipoimpianto%3D7&amp;usg=ALkJrhilGmjKnPM0Kze_JxfEsYebtjVeMA" TargetMode="External"/><Relationship Id="rId19" Type="http://schemas.openxmlformats.org/officeDocument/2006/relationships/hyperlink" Target="http://www.payscale.com/research/IT/Country=Italy/Salary" TargetMode="External"/><Relationship Id="rId4" Type="http://schemas.openxmlformats.org/officeDocument/2006/relationships/hyperlink" Target="http://www.nationalpost.com/life/homes/story.html?id=743371" TargetMode="External"/><Relationship Id="rId9" Type="http://schemas.openxmlformats.org/officeDocument/2006/relationships/hyperlink" Target="http://www.isvenice.com/otheractivities.htm" TargetMode="External"/><Relationship Id="rId14" Type="http://schemas.openxmlformats.org/officeDocument/2006/relationships/hyperlink" Target="http://www.univiu.org/index.html" TargetMode="External"/><Relationship Id="rId22" Type="http://schemas.openxmlformats.org/officeDocument/2006/relationships/hyperlink" Target="http://spikegoestovenice.blogspot.com/2007/10/cost-of-living-in-ven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29</Pages>
  <Words>8014</Words>
  <Characters>45683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53590</CharactersWithSpaces>
  <SharedDoc>false</SharedDoc>
  <HLinks>
    <vt:vector size="408" baseType="variant">
      <vt:variant>
        <vt:i4>7929897</vt:i4>
      </vt:variant>
      <vt:variant>
        <vt:i4>237</vt:i4>
      </vt:variant>
      <vt:variant>
        <vt:i4>0</vt:i4>
      </vt:variant>
      <vt:variant>
        <vt:i4>5</vt:i4>
      </vt:variant>
      <vt:variant>
        <vt:lpwstr>http://www-old.itcilo.org/actrav/actrav-english/telearn/global/ilo/seura/mains.htm</vt:lpwstr>
      </vt:variant>
      <vt:variant>
        <vt:lpwstr>Migration</vt:lpwstr>
      </vt:variant>
      <vt:variant>
        <vt:i4>1769488</vt:i4>
      </vt:variant>
      <vt:variant>
        <vt:i4>234</vt:i4>
      </vt:variant>
      <vt:variant>
        <vt:i4>0</vt:i4>
      </vt:variant>
      <vt:variant>
        <vt:i4>5</vt:i4>
      </vt:variant>
      <vt:variant>
        <vt:lpwstr>http://www.un.org/esa/socdev/unyin/wpayglobalization.htm</vt:lpwstr>
      </vt:variant>
      <vt:variant>
        <vt:lpwstr/>
      </vt:variant>
      <vt:variant>
        <vt:i4>1310822</vt:i4>
      </vt:variant>
      <vt:variant>
        <vt:i4>231</vt:i4>
      </vt:variant>
      <vt:variant>
        <vt:i4>0</vt:i4>
      </vt:variant>
      <vt:variant>
        <vt:i4>5</vt:i4>
      </vt:variant>
      <vt:variant>
        <vt:lpwstr>http://www.livingvenice.com/prezzi_en.htm</vt:lpwstr>
      </vt:variant>
      <vt:variant>
        <vt:lpwstr/>
      </vt:variant>
      <vt:variant>
        <vt:i4>7798897</vt:i4>
      </vt:variant>
      <vt:variant>
        <vt:i4>228</vt:i4>
      </vt:variant>
      <vt:variant>
        <vt:i4>0</vt:i4>
      </vt:variant>
      <vt:variant>
        <vt:i4>5</vt:i4>
      </vt:variant>
      <vt:variant>
        <vt:lpwstr>http://www.freewebs.com/horazio/venice.htm</vt:lpwstr>
      </vt:variant>
      <vt:variant>
        <vt:lpwstr/>
      </vt:variant>
      <vt:variant>
        <vt:i4>7471163</vt:i4>
      </vt:variant>
      <vt:variant>
        <vt:i4>225</vt:i4>
      </vt:variant>
      <vt:variant>
        <vt:i4>0</vt:i4>
      </vt:variant>
      <vt:variant>
        <vt:i4>5</vt:i4>
      </vt:variant>
      <vt:variant>
        <vt:lpwstr>http://www.britannica.com/EBchecked/topic/625298/Venice/24395/Contemporary-life</vt:lpwstr>
      </vt:variant>
      <vt:variant>
        <vt:lpwstr>tab=active~checked%2Citems~checked&amp;title=Venice%20%3A%3A%20Contemporary%20life%20--%20Britannica%20Online%20Encyclopedia</vt:lpwstr>
      </vt:variant>
      <vt:variant>
        <vt:i4>3473516</vt:i4>
      </vt:variant>
      <vt:variant>
        <vt:i4>222</vt:i4>
      </vt:variant>
      <vt:variant>
        <vt:i4>0</vt:i4>
      </vt:variant>
      <vt:variant>
        <vt:i4>5</vt:i4>
      </vt:variant>
      <vt:variant>
        <vt:lpwstr>https://exchange.wpi.edu/owa/redir.aspx?C=71be8be74bfd4b48aadc21d36535f112&amp;URL=http%3a%2f%2fseagrant.uaf.edu%2fconferences%2ffish-com2%2fppts%2fdonkersloot.pdf</vt:lpwstr>
      </vt:variant>
      <vt:variant>
        <vt:lpwstr/>
      </vt:variant>
      <vt:variant>
        <vt:i4>1114200</vt:i4>
      </vt:variant>
      <vt:variant>
        <vt:i4>219</vt:i4>
      </vt:variant>
      <vt:variant>
        <vt:i4>0</vt:i4>
      </vt:variant>
      <vt:variant>
        <vt:i4>5</vt:i4>
      </vt:variant>
      <vt:variant>
        <vt:lpwstr>https://exchange.wpi.edu/owa/redir.aspx?C=71be8be74bfd4b48aadc21d36535f112&amp;URL=http%3a%2f%2fwww.abs.gov.au%2fausstats%2fABS%40.nsf%2f2f762f95845417aeca25706c00834efa%2f3d196e4d297f42c9ca2570eb0082f628%21OpenDocument%282006%29</vt:lpwstr>
      </vt:variant>
      <vt:variant>
        <vt:lpwstr/>
      </vt:variant>
      <vt:variant>
        <vt:i4>3932272</vt:i4>
      </vt:variant>
      <vt:variant>
        <vt:i4>216</vt:i4>
      </vt:variant>
      <vt:variant>
        <vt:i4>0</vt:i4>
      </vt:variant>
      <vt:variant>
        <vt:i4>5</vt:i4>
      </vt:variant>
      <vt:variant>
        <vt:lpwstr>https://exchange.wpi.edu/owa/redir.aspx?C=71be8be74bfd4b48aadc21d36535f112&amp;URL=http%3a%2f%2fwww.aifs.gov.au%2finstitute%2fafrc7%2fgabriel.html</vt:lpwstr>
      </vt:variant>
      <vt:variant>
        <vt:lpwstr/>
      </vt:variant>
      <vt:variant>
        <vt:i4>1835018</vt:i4>
      </vt:variant>
      <vt:variant>
        <vt:i4>213</vt:i4>
      </vt:variant>
      <vt:variant>
        <vt:i4>0</vt:i4>
      </vt:variant>
      <vt:variant>
        <vt:i4>5</vt:i4>
      </vt:variant>
      <vt:variant>
        <vt:lpwstr>http://travel.nationalgeographic.com/places/places-of-a-lifetime/venice.html</vt:lpwstr>
      </vt:variant>
      <vt:variant>
        <vt:lpwstr/>
      </vt:variant>
      <vt:variant>
        <vt:i4>2424959</vt:i4>
      </vt:variant>
      <vt:variant>
        <vt:i4>210</vt:i4>
      </vt:variant>
      <vt:variant>
        <vt:i4>0</vt:i4>
      </vt:variant>
      <vt:variant>
        <vt:i4>5</vt:i4>
      </vt:variant>
      <vt:variant>
        <vt:lpwstr>http://www.theglobalist.com/DBWeb/StoryId.aspx?StoryId=4174</vt:lpwstr>
      </vt:variant>
      <vt:variant>
        <vt:lpwstr/>
      </vt:variant>
      <vt:variant>
        <vt:i4>1638450</vt:i4>
      </vt:variant>
      <vt:variant>
        <vt:i4>188</vt:i4>
      </vt:variant>
      <vt:variant>
        <vt:i4>0</vt:i4>
      </vt:variant>
      <vt:variant>
        <vt:i4>5</vt:i4>
      </vt:variant>
      <vt:variant>
        <vt:lpwstr/>
      </vt:variant>
      <vt:variant>
        <vt:lpwstr>_Toc211007180</vt:lpwstr>
      </vt:variant>
      <vt:variant>
        <vt:i4>1900592</vt:i4>
      </vt:variant>
      <vt:variant>
        <vt:i4>179</vt:i4>
      </vt:variant>
      <vt:variant>
        <vt:i4>0</vt:i4>
      </vt:variant>
      <vt:variant>
        <vt:i4>5</vt:i4>
      </vt:variant>
      <vt:variant>
        <vt:lpwstr/>
      </vt:variant>
      <vt:variant>
        <vt:lpwstr>_Toc211052692</vt:lpwstr>
      </vt:variant>
      <vt:variant>
        <vt:i4>1900592</vt:i4>
      </vt:variant>
      <vt:variant>
        <vt:i4>173</vt:i4>
      </vt:variant>
      <vt:variant>
        <vt:i4>0</vt:i4>
      </vt:variant>
      <vt:variant>
        <vt:i4>5</vt:i4>
      </vt:variant>
      <vt:variant>
        <vt:lpwstr/>
      </vt:variant>
      <vt:variant>
        <vt:lpwstr>_Toc211052691</vt:lpwstr>
      </vt:variant>
      <vt:variant>
        <vt:i4>1900592</vt:i4>
      </vt:variant>
      <vt:variant>
        <vt:i4>167</vt:i4>
      </vt:variant>
      <vt:variant>
        <vt:i4>0</vt:i4>
      </vt:variant>
      <vt:variant>
        <vt:i4>5</vt:i4>
      </vt:variant>
      <vt:variant>
        <vt:lpwstr/>
      </vt:variant>
      <vt:variant>
        <vt:lpwstr>_Toc211052690</vt:lpwstr>
      </vt:variant>
      <vt:variant>
        <vt:i4>1835056</vt:i4>
      </vt:variant>
      <vt:variant>
        <vt:i4>161</vt:i4>
      </vt:variant>
      <vt:variant>
        <vt:i4>0</vt:i4>
      </vt:variant>
      <vt:variant>
        <vt:i4>5</vt:i4>
      </vt:variant>
      <vt:variant>
        <vt:lpwstr/>
      </vt:variant>
      <vt:variant>
        <vt:lpwstr>_Toc211052689</vt:lpwstr>
      </vt:variant>
      <vt:variant>
        <vt:i4>1835056</vt:i4>
      </vt:variant>
      <vt:variant>
        <vt:i4>155</vt:i4>
      </vt:variant>
      <vt:variant>
        <vt:i4>0</vt:i4>
      </vt:variant>
      <vt:variant>
        <vt:i4>5</vt:i4>
      </vt:variant>
      <vt:variant>
        <vt:lpwstr/>
      </vt:variant>
      <vt:variant>
        <vt:lpwstr>_Toc211052688</vt:lpwstr>
      </vt:variant>
      <vt:variant>
        <vt:i4>1835056</vt:i4>
      </vt:variant>
      <vt:variant>
        <vt:i4>149</vt:i4>
      </vt:variant>
      <vt:variant>
        <vt:i4>0</vt:i4>
      </vt:variant>
      <vt:variant>
        <vt:i4>5</vt:i4>
      </vt:variant>
      <vt:variant>
        <vt:lpwstr/>
      </vt:variant>
      <vt:variant>
        <vt:lpwstr>_Toc211052687</vt:lpwstr>
      </vt:variant>
      <vt:variant>
        <vt:i4>1835056</vt:i4>
      </vt:variant>
      <vt:variant>
        <vt:i4>143</vt:i4>
      </vt:variant>
      <vt:variant>
        <vt:i4>0</vt:i4>
      </vt:variant>
      <vt:variant>
        <vt:i4>5</vt:i4>
      </vt:variant>
      <vt:variant>
        <vt:lpwstr/>
      </vt:variant>
      <vt:variant>
        <vt:lpwstr>_Toc211052686</vt:lpwstr>
      </vt:variant>
      <vt:variant>
        <vt:i4>1835056</vt:i4>
      </vt:variant>
      <vt:variant>
        <vt:i4>137</vt:i4>
      </vt:variant>
      <vt:variant>
        <vt:i4>0</vt:i4>
      </vt:variant>
      <vt:variant>
        <vt:i4>5</vt:i4>
      </vt:variant>
      <vt:variant>
        <vt:lpwstr/>
      </vt:variant>
      <vt:variant>
        <vt:lpwstr>_Toc211052685</vt:lpwstr>
      </vt:variant>
      <vt:variant>
        <vt:i4>1835056</vt:i4>
      </vt:variant>
      <vt:variant>
        <vt:i4>131</vt:i4>
      </vt:variant>
      <vt:variant>
        <vt:i4>0</vt:i4>
      </vt:variant>
      <vt:variant>
        <vt:i4>5</vt:i4>
      </vt:variant>
      <vt:variant>
        <vt:lpwstr/>
      </vt:variant>
      <vt:variant>
        <vt:lpwstr>_Toc211052684</vt:lpwstr>
      </vt:variant>
      <vt:variant>
        <vt:i4>1835056</vt:i4>
      </vt:variant>
      <vt:variant>
        <vt:i4>125</vt:i4>
      </vt:variant>
      <vt:variant>
        <vt:i4>0</vt:i4>
      </vt:variant>
      <vt:variant>
        <vt:i4>5</vt:i4>
      </vt:variant>
      <vt:variant>
        <vt:lpwstr/>
      </vt:variant>
      <vt:variant>
        <vt:lpwstr>_Toc211052683</vt:lpwstr>
      </vt:variant>
      <vt:variant>
        <vt:i4>1835056</vt:i4>
      </vt:variant>
      <vt:variant>
        <vt:i4>119</vt:i4>
      </vt:variant>
      <vt:variant>
        <vt:i4>0</vt:i4>
      </vt:variant>
      <vt:variant>
        <vt:i4>5</vt:i4>
      </vt:variant>
      <vt:variant>
        <vt:lpwstr/>
      </vt:variant>
      <vt:variant>
        <vt:lpwstr>_Toc211052682</vt:lpwstr>
      </vt:variant>
      <vt:variant>
        <vt:i4>1835056</vt:i4>
      </vt:variant>
      <vt:variant>
        <vt:i4>113</vt:i4>
      </vt:variant>
      <vt:variant>
        <vt:i4>0</vt:i4>
      </vt:variant>
      <vt:variant>
        <vt:i4>5</vt:i4>
      </vt:variant>
      <vt:variant>
        <vt:lpwstr/>
      </vt:variant>
      <vt:variant>
        <vt:lpwstr>_Toc211052681</vt:lpwstr>
      </vt:variant>
      <vt:variant>
        <vt:i4>1835056</vt:i4>
      </vt:variant>
      <vt:variant>
        <vt:i4>107</vt:i4>
      </vt:variant>
      <vt:variant>
        <vt:i4>0</vt:i4>
      </vt:variant>
      <vt:variant>
        <vt:i4>5</vt:i4>
      </vt:variant>
      <vt:variant>
        <vt:lpwstr/>
      </vt:variant>
      <vt:variant>
        <vt:lpwstr>_Toc211052680</vt:lpwstr>
      </vt:variant>
      <vt:variant>
        <vt:i4>1245232</vt:i4>
      </vt:variant>
      <vt:variant>
        <vt:i4>101</vt:i4>
      </vt:variant>
      <vt:variant>
        <vt:i4>0</vt:i4>
      </vt:variant>
      <vt:variant>
        <vt:i4>5</vt:i4>
      </vt:variant>
      <vt:variant>
        <vt:lpwstr/>
      </vt:variant>
      <vt:variant>
        <vt:lpwstr>_Toc211052679</vt:lpwstr>
      </vt:variant>
      <vt:variant>
        <vt:i4>1245232</vt:i4>
      </vt:variant>
      <vt:variant>
        <vt:i4>95</vt:i4>
      </vt:variant>
      <vt:variant>
        <vt:i4>0</vt:i4>
      </vt:variant>
      <vt:variant>
        <vt:i4>5</vt:i4>
      </vt:variant>
      <vt:variant>
        <vt:lpwstr/>
      </vt:variant>
      <vt:variant>
        <vt:lpwstr>_Toc211052678</vt:lpwstr>
      </vt:variant>
      <vt:variant>
        <vt:i4>1245232</vt:i4>
      </vt:variant>
      <vt:variant>
        <vt:i4>89</vt:i4>
      </vt:variant>
      <vt:variant>
        <vt:i4>0</vt:i4>
      </vt:variant>
      <vt:variant>
        <vt:i4>5</vt:i4>
      </vt:variant>
      <vt:variant>
        <vt:lpwstr/>
      </vt:variant>
      <vt:variant>
        <vt:lpwstr>_Toc211052677</vt:lpwstr>
      </vt:variant>
      <vt:variant>
        <vt:i4>1245232</vt:i4>
      </vt:variant>
      <vt:variant>
        <vt:i4>83</vt:i4>
      </vt:variant>
      <vt:variant>
        <vt:i4>0</vt:i4>
      </vt:variant>
      <vt:variant>
        <vt:i4>5</vt:i4>
      </vt:variant>
      <vt:variant>
        <vt:lpwstr/>
      </vt:variant>
      <vt:variant>
        <vt:lpwstr>_Toc211052676</vt:lpwstr>
      </vt:variant>
      <vt:variant>
        <vt:i4>1245232</vt:i4>
      </vt:variant>
      <vt:variant>
        <vt:i4>77</vt:i4>
      </vt:variant>
      <vt:variant>
        <vt:i4>0</vt:i4>
      </vt:variant>
      <vt:variant>
        <vt:i4>5</vt:i4>
      </vt:variant>
      <vt:variant>
        <vt:lpwstr/>
      </vt:variant>
      <vt:variant>
        <vt:lpwstr>_Toc211052675</vt:lpwstr>
      </vt:variant>
      <vt:variant>
        <vt:i4>1245232</vt:i4>
      </vt:variant>
      <vt:variant>
        <vt:i4>71</vt:i4>
      </vt:variant>
      <vt:variant>
        <vt:i4>0</vt:i4>
      </vt:variant>
      <vt:variant>
        <vt:i4>5</vt:i4>
      </vt:variant>
      <vt:variant>
        <vt:lpwstr/>
      </vt:variant>
      <vt:variant>
        <vt:lpwstr>_Toc211052674</vt:lpwstr>
      </vt:variant>
      <vt:variant>
        <vt:i4>1245232</vt:i4>
      </vt:variant>
      <vt:variant>
        <vt:i4>65</vt:i4>
      </vt:variant>
      <vt:variant>
        <vt:i4>0</vt:i4>
      </vt:variant>
      <vt:variant>
        <vt:i4>5</vt:i4>
      </vt:variant>
      <vt:variant>
        <vt:lpwstr/>
      </vt:variant>
      <vt:variant>
        <vt:lpwstr>_Toc211052673</vt:lpwstr>
      </vt:variant>
      <vt:variant>
        <vt:i4>1245232</vt:i4>
      </vt:variant>
      <vt:variant>
        <vt:i4>59</vt:i4>
      </vt:variant>
      <vt:variant>
        <vt:i4>0</vt:i4>
      </vt:variant>
      <vt:variant>
        <vt:i4>5</vt:i4>
      </vt:variant>
      <vt:variant>
        <vt:lpwstr/>
      </vt:variant>
      <vt:variant>
        <vt:lpwstr>_Toc211052672</vt:lpwstr>
      </vt:variant>
      <vt:variant>
        <vt:i4>1245232</vt:i4>
      </vt:variant>
      <vt:variant>
        <vt:i4>53</vt:i4>
      </vt:variant>
      <vt:variant>
        <vt:i4>0</vt:i4>
      </vt:variant>
      <vt:variant>
        <vt:i4>5</vt:i4>
      </vt:variant>
      <vt:variant>
        <vt:lpwstr/>
      </vt:variant>
      <vt:variant>
        <vt:lpwstr>_Toc211052671</vt:lpwstr>
      </vt:variant>
      <vt:variant>
        <vt:i4>1245232</vt:i4>
      </vt:variant>
      <vt:variant>
        <vt:i4>47</vt:i4>
      </vt:variant>
      <vt:variant>
        <vt:i4>0</vt:i4>
      </vt:variant>
      <vt:variant>
        <vt:i4>5</vt:i4>
      </vt:variant>
      <vt:variant>
        <vt:lpwstr/>
      </vt:variant>
      <vt:variant>
        <vt:lpwstr>_Toc211052670</vt:lpwstr>
      </vt:variant>
      <vt:variant>
        <vt:i4>1179696</vt:i4>
      </vt:variant>
      <vt:variant>
        <vt:i4>41</vt:i4>
      </vt:variant>
      <vt:variant>
        <vt:i4>0</vt:i4>
      </vt:variant>
      <vt:variant>
        <vt:i4>5</vt:i4>
      </vt:variant>
      <vt:variant>
        <vt:lpwstr/>
      </vt:variant>
      <vt:variant>
        <vt:lpwstr>_Toc211052669</vt:lpwstr>
      </vt:variant>
      <vt:variant>
        <vt:i4>1179696</vt:i4>
      </vt:variant>
      <vt:variant>
        <vt:i4>35</vt:i4>
      </vt:variant>
      <vt:variant>
        <vt:i4>0</vt:i4>
      </vt:variant>
      <vt:variant>
        <vt:i4>5</vt:i4>
      </vt:variant>
      <vt:variant>
        <vt:lpwstr/>
      </vt:variant>
      <vt:variant>
        <vt:lpwstr>_Toc211052668</vt:lpwstr>
      </vt:variant>
      <vt:variant>
        <vt:i4>1179696</vt:i4>
      </vt:variant>
      <vt:variant>
        <vt:i4>29</vt:i4>
      </vt:variant>
      <vt:variant>
        <vt:i4>0</vt:i4>
      </vt:variant>
      <vt:variant>
        <vt:i4>5</vt:i4>
      </vt:variant>
      <vt:variant>
        <vt:lpwstr/>
      </vt:variant>
      <vt:variant>
        <vt:lpwstr>_Toc211052667</vt:lpwstr>
      </vt:variant>
      <vt:variant>
        <vt:i4>1179696</vt:i4>
      </vt:variant>
      <vt:variant>
        <vt:i4>23</vt:i4>
      </vt:variant>
      <vt:variant>
        <vt:i4>0</vt:i4>
      </vt:variant>
      <vt:variant>
        <vt:i4>5</vt:i4>
      </vt:variant>
      <vt:variant>
        <vt:lpwstr/>
      </vt:variant>
      <vt:variant>
        <vt:lpwstr>_Toc211052666</vt:lpwstr>
      </vt:variant>
      <vt:variant>
        <vt:i4>1179696</vt:i4>
      </vt:variant>
      <vt:variant>
        <vt:i4>17</vt:i4>
      </vt:variant>
      <vt:variant>
        <vt:i4>0</vt:i4>
      </vt:variant>
      <vt:variant>
        <vt:i4>5</vt:i4>
      </vt:variant>
      <vt:variant>
        <vt:lpwstr/>
      </vt:variant>
      <vt:variant>
        <vt:lpwstr>_Toc211052665</vt:lpwstr>
      </vt:variant>
      <vt:variant>
        <vt:i4>1179696</vt:i4>
      </vt:variant>
      <vt:variant>
        <vt:i4>11</vt:i4>
      </vt:variant>
      <vt:variant>
        <vt:i4>0</vt:i4>
      </vt:variant>
      <vt:variant>
        <vt:i4>5</vt:i4>
      </vt:variant>
      <vt:variant>
        <vt:lpwstr/>
      </vt:variant>
      <vt:variant>
        <vt:lpwstr>_Toc211052664</vt:lpwstr>
      </vt:variant>
      <vt:variant>
        <vt:i4>1179696</vt:i4>
      </vt:variant>
      <vt:variant>
        <vt:i4>5</vt:i4>
      </vt:variant>
      <vt:variant>
        <vt:i4>0</vt:i4>
      </vt:variant>
      <vt:variant>
        <vt:i4>5</vt:i4>
      </vt:variant>
      <vt:variant>
        <vt:lpwstr/>
      </vt:variant>
      <vt:variant>
        <vt:lpwstr>_Toc211052663</vt:lpwstr>
      </vt:variant>
      <vt:variant>
        <vt:i4>7471111</vt:i4>
      </vt:variant>
      <vt:variant>
        <vt:i4>0</vt:i4>
      </vt:variant>
      <vt:variant>
        <vt:i4>0</vt:i4>
      </vt:variant>
      <vt:variant>
        <vt:i4>5</vt:i4>
      </vt:variant>
      <vt:variant>
        <vt:lpwstr>mailto:ve08-young@wpi.edu</vt:lpwstr>
      </vt:variant>
      <vt:variant>
        <vt:lpwstr/>
      </vt:variant>
      <vt:variant>
        <vt:i4>2621497</vt:i4>
      </vt:variant>
      <vt:variant>
        <vt:i4>75</vt:i4>
      </vt:variant>
      <vt:variant>
        <vt:i4>0</vt:i4>
      </vt:variant>
      <vt:variant>
        <vt:i4>5</vt:i4>
      </vt:variant>
      <vt:variant>
        <vt:lpwstr>http://www.globaltesol.com/teach/english/Italy</vt:lpwstr>
      </vt:variant>
      <vt:variant>
        <vt:lpwstr/>
      </vt:variant>
      <vt:variant>
        <vt:i4>4063328</vt:i4>
      </vt:variant>
      <vt:variant>
        <vt:i4>72</vt:i4>
      </vt:variant>
      <vt:variant>
        <vt:i4>0</vt:i4>
      </vt:variant>
      <vt:variant>
        <vt:i4>5</vt:i4>
      </vt:variant>
      <vt:variant>
        <vt:lpwstr>http://spikegoestovenice.blogspot.com/2007/10/cost-of-living-in-venice.html</vt:lpwstr>
      </vt:variant>
      <vt:variant>
        <vt:lpwstr/>
      </vt:variant>
      <vt:variant>
        <vt:i4>5898342</vt:i4>
      </vt:variant>
      <vt:variant>
        <vt:i4>69</vt:i4>
      </vt:variant>
      <vt:variant>
        <vt:i4>0</vt:i4>
      </vt:variant>
      <vt:variant>
        <vt:i4>5</vt:i4>
      </vt:variant>
      <vt:variant>
        <vt:lpwstr>http://66.102.1.104/scholar?hl=en&amp;lr=&amp;q=cache:OqfB4eh_UtMJ:https://guoa.ub.gu.se/dspace/handle/2077/4602+who+cares+about+lone+mothers+in+italy</vt:lpwstr>
      </vt:variant>
      <vt:variant>
        <vt:lpwstr/>
      </vt:variant>
      <vt:variant>
        <vt:i4>5505117</vt:i4>
      </vt:variant>
      <vt:variant>
        <vt:i4>66</vt:i4>
      </vt:variant>
      <vt:variant>
        <vt:i4>0</vt:i4>
      </vt:variant>
      <vt:variant>
        <vt:i4>5</vt:i4>
      </vt:variant>
      <vt:variant>
        <vt:lpwstr>http://photo.net/italy/youth</vt:lpwstr>
      </vt:variant>
      <vt:variant>
        <vt:lpwstr/>
      </vt:variant>
      <vt:variant>
        <vt:i4>720926</vt:i4>
      </vt:variant>
      <vt:variant>
        <vt:i4>63</vt:i4>
      </vt:variant>
      <vt:variant>
        <vt:i4>0</vt:i4>
      </vt:variant>
      <vt:variant>
        <vt:i4>5</vt:i4>
      </vt:variant>
      <vt:variant>
        <vt:lpwstr>http://www.iht.com/articles/2007/10/05/europe/05italy.php</vt:lpwstr>
      </vt:variant>
      <vt:variant>
        <vt:lpwstr/>
      </vt:variant>
      <vt:variant>
        <vt:i4>2228286</vt:i4>
      </vt:variant>
      <vt:variant>
        <vt:i4>60</vt:i4>
      </vt:variant>
      <vt:variant>
        <vt:i4>0</vt:i4>
      </vt:variant>
      <vt:variant>
        <vt:i4>5</vt:i4>
      </vt:variant>
      <vt:variant>
        <vt:lpwstr>http://www.payscale.com/research/IT/City=Venice/Salary</vt:lpwstr>
      </vt:variant>
      <vt:variant>
        <vt:lpwstr/>
      </vt:variant>
      <vt:variant>
        <vt:i4>2031639</vt:i4>
      </vt:variant>
      <vt:variant>
        <vt:i4>57</vt:i4>
      </vt:variant>
      <vt:variant>
        <vt:i4>0</vt:i4>
      </vt:variant>
      <vt:variant>
        <vt:i4>5</vt:i4>
      </vt:variant>
      <vt:variant>
        <vt:lpwstr>http://www.payscale.com/research/IT/Country=Italy/Salary</vt:lpwstr>
      </vt:variant>
      <vt:variant>
        <vt:lpwstr/>
      </vt:variant>
      <vt:variant>
        <vt:i4>6750328</vt:i4>
      </vt:variant>
      <vt:variant>
        <vt:i4>54</vt:i4>
      </vt:variant>
      <vt:variant>
        <vt:i4>0</vt:i4>
      </vt:variant>
      <vt:variant>
        <vt:i4>5</vt:i4>
      </vt:variant>
      <vt:variant>
        <vt:lpwstr>http://www.iht.com/articles/reuters/2008/01/24/business/OUKBS-UK-EMPLOYMENT-ILO.php</vt:lpwstr>
      </vt:variant>
      <vt:variant>
        <vt:lpwstr/>
      </vt:variant>
      <vt:variant>
        <vt:i4>7929902</vt:i4>
      </vt:variant>
      <vt:variant>
        <vt:i4>51</vt:i4>
      </vt:variant>
      <vt:variant>
        <vt:i4>0</vt:i4>
      </vt:variant>
      <vt:variant>
        <vt:i4>5</vt:i4>
      </vt:variant>
      <vt:variant>
        <vt:lpwstr>https://www.cia.gov/library/publications/the-world-factbook/rankorder/2129rank.html</vt:lpwstr>
      </vt:variant>
      <vt:variant>
        <vt:lpwstr/>
      </vt:variant>
      <vt:variant>
        <vt:i4>4063350</vt:i4>
      </vt:variant>
      <vt:variant>
        <vt:i4>48</vt:i4>
      </vt:variant>
      <vt:variant>
        <vt:i4>0</vt:i4>
      </vt:variant>
      <vt:variant>
        <vt:i4>5</vt:i4>
      </vt:variant>
      <vt:variant>
        <vt:lpwstr>http://venipedia.org/index.php/Tourism</vt:lpwstr>
      </vt:variant>
      <vt:variant>
        <vt:lpwstr/>
      </vt:variant>
      <vt:variant>
        <vt:i4>1048645</vt:i4>
      </vt:variant>
      <vt:variant>
        <vt:i4>45</vt:i4>
      </vt:variant>
      <vt:variant>
        <vt:i4>0</vt:i4>
      </vt:variant>
      <vt:variant>
        <vt:i4>5</vt:i4>
      </vt:variant>
      <vt:variant>
        <vt:lpwstr>http://www.univiu.org/index.html</vt:lpwstr>
      </vt:variant>
      <vt:variant>
        <vt:lpwstr/>
      </vt:variant>
      <vt:variant>
        <vt:i4>3276855</vt:i4>
      </vt:variant>
      <vt:variant>
        <vt:i4>42</vt:i4>
      </vt:variant>
      <vt:variant>
        <vt:i4>0</vt:i4>
      </vt:variant>
      <vt:variant>
        <vt:i4>5</vt:i4>
      </vt:variant>
      <vt:variant>
        <vt:lpwstr>http://www.iuav.it/English-Ve/Department/index.htm</vt:lpwstr>
      </vt:variant>
      <vt:variant>
        <vt:lpwstr/>
      </vt:variant>
      <vt:variant>
        <vt:i4>5832812</vt:i4>
      </vt:variant>
      <vt:variant>
        <vt:i4>39</vt:i4>
      </vt:variant>
      <vt:variant>
        <vt:i4>0</vt:i4>
      </vt:variant>
      <vt:variant>
        <vt:i4>5</vt:i4>
      </vt:variant>
      <vt:variant>
        <vt:lpwstr>http://www.unive.it/nqcontent.cfm?a_id=7726</vt:lpwstr>
      </vt:variant>
      <vt:variant>
        <vt:lpwstr/>
      </vt:variant>
      <vt:variant>
        <vt:i4>458769</vt:i4>
      </vt:variant>
      <vt:variant>
        <vt:i4>36</vt:i4>
      </vt:variant>
      <vt:variant>
        <vt:i4>0</vt:i4>
      </vt:variant>
      <vt:variant>
        <vt:i4>5</vt:i4>
      </vt:variant>
      <vt:variant>
        <vt:lpwstr>http://portal.unesco.org/education/en/ev.php-URL_ID=32690&amp;URL_DO=DO_TOPIC&amp;URL_SECTION=201.html</vt:lpwstr>
      </vt:variant>
      <vt:variant>
        <vt:lpwstr/>
      </vt:variant>
      <vt:variant>
        <vt:i4>7667771</vt:i4>
      </vt:variant>
      <vt:variant>
        <vt:i4>33</vt:i4>
      </vt:variant>
      <vt:variant>
        <vt:i4>0</vt:i4>
      </vt:variant>
      <vt:variant>
        <vt:i4>5</vt:i4>
      </vt:variant>
      <vt:variant>
        <vt:lpwstr>http://74.125.93.104/translate_c?hl=en&amp;sl=it&amp;tl=en&amp;u=http://www2.comune.venezia.it/sport/impianti/index.asp%3Fscelta%3Delencoimpianti%26tipoimpianto%3D7&amp;usg=ALkJrhilGmjKnPM0Kze_JxfEsYebtjVeMA</vt:lpwstr>
      </vt:variant>
      <vt:variant>
        <vt:lpwstr/>
      </vt:variant>
      <vt:variant>
        <vt:i4>7208992</vt:i4>
      </vt:variant>
      <vt:variant>
        <vt:i4>30</vt:i4>
      </vt:variant>
      <vt:variant>
        <vt:i4>0</vt:i4>
      </vt:variant>
      <vt:variant>
        <vt:i4>5</vt:i4>
      </vt:variant>
      <vt:variant>
        <vt:lpwstr>http://www.isvenice.com/otheractivities.htm</vt:lpwstr>
      </vt:variant>
      <vt:variant>
        <vt:lpwstr/>
      </vt:variant>
      <vt:variant>
        <vt:i4>7274592</vt:i4>
      </vt:variant>
      <vt:variant>
        <vt:i4>27</vt:i4>
      </vt:variant>
      <vt:variant>
        <vt:i4>0</vt:i4>
      </vt:variant>
      <vt:variant>
        <vt:i4>5</vt:i4>
      </vt:variant>
      <vt:variant>
        <vt:lpwstr>http://www.lang.soton.ac.uk/profile/casestudies/fullversions/italy.rtf</vt:lpwstr>
      </vt:variant>
      <vt:variant>
        <vt:lpwstr/>
      </vt:variant>
      <vt:variant>
        <vt:i4>3997747</vt:i4>
      </vt:variant>
      <vt:variant>
        <vt:i4>24</vt:i4>
      </vt:variant>
      <vt:variant>
        <vt:i4>0</vt:i4>
      </vt:variant>
      <vt:variant>
        <vt:i4>5</vt:i4>
      </vt:variant>
      <vt:variant>
        <vt:lpwstr>http://74.125.45.104/search?q=cache:XQqJRRcvsFYJ:www.lang.soton.ac.uk/profile/casestudies/fullversions/italy.rtf+education+system+in+venice+italy&amp;hl=en&amp;ct=clnk&amp;cd=1&amp;gl=us</vt:lpwstr>
      </vt:variant>
      <vt:variant>
        <vt:lpwstr/>
      </vt:variant>
      <vt:variant>
        <vt:i4>7012362</vt:i4>
      </vt:variant>
      <vt:variant>
        <vt:i4>21</vt:i4>
      </vt:variant>
      <vt:variant>
        <vt:i4>0</vt:i4>
      </vt:variant>
      <vt:variant>
        <vt:i4>5</vt:i4>
      </vt:variant>
      <vt:variant>
        <vt:lpwstr>http://74.125.93.104/translate_c?hl=en&amp;sl=it&amp;tl=en&amp;u=http://www.comune.venezia.it/flex/cm/pages/ServeAttachment.php/L/IT/D/D.5c8f5daebaa6895e2eb2/P/BLOB%253AID%253D390&amp;usg=ALkJrhhzl02ofUdpCd2c6KB3ZVh0PRcLyA</vt:lpwstr>
      </vt:variant>
      <vt:variant>
        <vt:lpwstr/>
      </vt:variant>
      <vt:variant>
        <vt:i4>458769</vt:i4>
      </vt:variant>
      <vt:variant>
        <vt:i4>18</vt:i4>
      </vt:variant>
      <vt:variant>
        <vt:i4>0</vt:i4>
      </vt:variant>
      <vt:variant>
        <vt:i4>5</vt:i4>
      </vt:variant>
      <vt:variant>
        <vt:lpwstr>http://portal.unesco.org/education/en/ev.php-URL_ID=32690&amp;URL_DO=DO_TOPIC&amp;URL_SECTION=201.html</vt:lpwstr>
      </vt:variant>
      <vt:variant>
        <vt:lpwstr/>
      </vt:variant>
      <vt:variant>
        <vt:i4>196624</vt:i4>
      </vt:variant>
      <vt:variant>
        <vt:i4>15</vt:i4>
      </vt:variant>
      <vt:variant>
        <vt:i4>0</vt:i4>
      </vt:variant>
      <vt:variant>
        <vt:i4>5</vt:i4>
      </vt:variant>
      <vt:variant>
        <vt:lpwstr>http://www.comune.venezia.it/flex/cm/pages/ServeBLOB.php/L/EN/IDPagina/1</vt:lpwstr>
      </vt:variant>
      <vt:variant>
        <vt:lpwstr/>
      </vt:variant>
      <vt:variant>
        <vt:i4>2097196</vt:i4>
      </vt:variant>
      <vt:variant>
        <vt:i4>12</vt:i4>
      </vt:variant>
      <vt:variant>
        <vt:i4>0</vt:i4>
      </vt:variant>
      <vt:variant>
        <vt:i4>5</vt:i4>
      </vt:variant>
      <vt:variant>
        <vt:lpwstr>http://www.nationalpost.com/life/homes/story.html?id=743371</vt:lpwstr>
      </vt:variant>
      <vt:variant>
        <vt:lpwstr/>
      </vt:variant>
      <vt:variant>
        <vt:i4>327708</vt:i4>
      </vt:variant>
      <vt:variant>
        <vt:i4>9</vt:i4>
      </vt:variant>
      <vt:variant>
        <vt:i4>0</vt:i4>
      </vt:variant>
      <vt:variant>
        <vt:i4>5</vt:i4>
      </vt:variant>
      <vt:variant>
        <vt:lpwstr>http://books.google.com/books?hl=en&amp;lr=&amp;id=sTPgcYrVulAC&amp;oi=fnd&amp;pg=PA349&amp;dq=results+of+tourism+of+venetians&amp;ots=dtSRRAi5Hj&amp;sig=olo98sylEJtBC6AqFTBLqfaIf90</vt:lpwstr>
      </vt:variant>
      <vt:variant>
        <vt:lpwstr>PPR12,M1</vt:lpwstr>
      </vt:variant>
      <vt:variant>
        <vt:i4>3211355</vt:i4>
      </vt:variant>
      <vt:variant>
        <vt:i4>6</vt:i4>
      </vt:variant>
      <vt:variant>
        <vt:i4>0</vt:i4>
      </vt:variant>
      <vt:variant>
        <vt:i4>5</vt:i4>
      </vt:variant>
      <vt:variant>
        <vt:lpwstr>https://exchange.wpi.edu/owa/redir.aspx?C=52b56de4b43c4e5e8c74b1740b5797f0&amp;URL=http%3a%2f%2fwww.sciencedirect.com%2fscience%3f_ob%3dMImg%26_imagekey%3dB6V7Y-3XNJH7F-1-2%26_cdi%3d5855%26_user%3d74021%26_orig%3dsearch%26_coverDate%3d07%252F31%252F1996%26_sk%3d999769996%26view%3dc%26wchp%3ddGLbVzz-zSkzV%26md5%3d4fe00d03c8d8bda1c906a1351f7ee98e%26ie%3d%2fsdarticle.pdf</vt:lpwstr>
      </vt:variant>
      <vt:variant>
        <vt:lpwstr/>
      </vt:variant>
      <vt:variant>
        <vt:i4>2228314</vt:i4>
      </vt:variant>
      <vt:variant>
        <vt:i4>3</vt:i4>
      </vt:variant>
      <vt:variant>
        <vt:i4>0</vt:i4>
      </vt:variant>
      <vt:variant>
        <vt:i4>5</vt:i4>
      </vt:variant>
      <vt:variant>
        <vt:lpwstr>http://www.sciencedirect.com/science?_ob=ArticleURL&amp;_udi=B6V7Y-44HSX77-8&amp;_user=74021&amp;_rdoc=1&amp;_fmt=&amp;_orig=search&amp;_sort=d&amp;view=c&amp;_acct=C000005878&amp;_version=1&amp;_urlVersion=0&amp;_userid=74021&amp;md5=adb80b133d01a084f83f960fa82608ac</vt:lpwstr>
      </vt:variant>
      <vt:variant>
        <vt:lpwstr>bib35</vt:lpwstr>
      </vt:variant>
      <vt:variant>
        <vt:i4>6357111</vt:i4>
      </vt:variant>
      <vt:variant>
        <vt:i4>0</vt:i4>
      </vt:variant>
      <vt:variant>
        <vt:i4>0</vt:i4>
      </vt:variant>
      <vt:variant>
        <vt:i4>5</vt:i4>
      </vt:variant>
      <vt:variant>
        <vt:lpwstr>http://www.sciencedirect.com/science?_ob=ArticleURL&amp;_udi=B6V7S-3W197BB-2&amp;_user=74021&amp;_rdoc=1&amp;_fmt=&amp;_orig=search&amp;_sort=d&amp;view=c&amp;_version=1&amp;_urlVersion=0&amp;_userid=74021&amp;md5=fdb9269f93af1560119db34ebbf20547</vt:lpwstr>
      </vt:variant>
      <vt:variant>
        <vt:lpwstr>toc4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ccclabs</dc:creator>
  <cp:keywords/>
  <dc:description/>
  <cp:lastModifiedBy>Pedriant</cp:lastModifiedBy>
  <cp:revision>4</cp:revision>
  <cp:lastPrinted>2008-10-09T04:40:00Z</cp:lastPrinted>
  <dcterms:created xsi:type="dcterms:W3CDTF">2008-10-11T16:02:00Z</dcterms:created>
  <dcterms:modified xsi:type="dcterms:W3CDTF">2008-10-11T19:34:00Z</dcterms:modified>
</cp:coreProperties>
</file>